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F334" w14:textId="77777777" w:rsidR="00E834DA" w:rsidRPr="00F37039" w:rsidRDefault="00B760E6" w:rsidP="00C76EDC">
      <w:pPr>
        <w:spacing w:before="100" w:beforeAutospacing="1" w:after="100" w:afterAutospacing="1"/>
        <w:jc w:val="both"/>
        <w:rPr>
          <w:b/>
          <w:sz w:val="36"/>
        </w:rPr>
      </w:pPr>
      <w:r w:rsidRPr="00F37039">
        <w:rPr>
          <w:b/>
          <w:sz w:val="36"/>
        </w:rPr>
        <w:t>ŠKOLNÍ</w:t>
      </w:r>
      <w:r w:rsidR="00E834DA" w:rsidRPr="00F37039">
        <w:rPr>
          <w:b/>
          <w:sz w:val="36"/>
        </w:rPr>
        <w:t xml:space="preserve"> VZDĚLÁVACÍ PROGRAM</w:t>
      </w:r>
      <w:r w:rsidR="00E31498" w:rsidRPr="00F37039">
        <w:rPr>
          <w:b/>
          <w:sz w:val="36"/>
        </w:rPr>
        <w:t xml:space="preserve"> </w:t>
      </w:r>
    </w:p>
    <w:p w14:paraId="045E292B" w14:textId="77777777" w:rsidR="00E834DA" w:rsidRPr="00F37039" w:rsidRDefault="00E31498" w:rsidP="00C76EDC">
      <w:pPr>
        <w:spacing w:before="100" w:beforeAutospacing="1" w:after="100" w:afterAutospacing="1"/>
        <w:jc w:val="both"/>
        <w:rPr>
          <w:b/>
          <w:bCs/>
          <w:sz w:val="36"/>
          <w:szCs w:val="36"/>
        </w:rPr>
      </w:pPr>
      <w:r w:rsidRPr="00F37039">
        <w:rPr>
          <w:b/>
          <w:bCs/>
          <w:sz w:val="36"/>
          <w:szCs w:val="36"/>
        </w:rPr>
        <w:t>PŘ</w:t>
      </w:r>
      <w:r w:rsidR="00B760E6" w:rsidRPr="00F37039">
        <w:rPr>
          <w:b/>
          <w:bCs/>
          <w:sz w:val="36"/>
          <w:szCs w:val="36"/>
        </w:rPr>
        <w:t>EDŠ</w:t>
      </w:r>
      <w:r w:rsidR="00E834DA" w:rsidRPr="00F37039">
        <w:rPr>
          <w:b/>
          <w:bCs/>
          <w:sz w:val="36"/>
          <w:szCs w:val="36"/>
        </w:rPr>
        <w:t>KOLNÍHO VZDĚLÁVÁNÍ</w:t>
      </w:r>
    </w:p>
    <w:p w14:paraId="672A6659" w14:textId="77777777" w:rsidR="00E834DA" w:rsidRPr="00F37039" w:rsidRDefault="00E834DA" w:rsidP="00C76EDC">
      <w:pPr>
        <w:spacing w:before="100" w:beforeAutospacing="1" w:after="100" w:afterAutospacing="1"/>
        <w:jc w:val="both"/>
        <w:rPr>
          <w:b/>
          <w:bCs/>
          <w:sz w:val="36"/>
          <w:szCs w:val="36"/>
        </w:rPr>
      </w:pPr>
    </w:p>
    <w:p w14:paraId="0A37501D" w14:textId="77777777" w:rsidR="00E834DA" w:rsidRPr="00F37039" w:rsidRDefault="00E834DA" w:rsidP="00C76EDC">
      <w:pPr>
        <w:spacing w:before="100" w:beforeAutospacing="1" w:after="100" w:afterAutospacing="1"/>
        <w:jc w:val="both"/>
        <w:rPr>
          <w:b/>
          <w:bCs/>
          <w:sz w:val="36"/>
          <w:szCs w:val="36"/>
        </w:rPr>
      </w:pPr>
    </w:p>
    <w:p w14:paraId="5DAB6C7B" w14:textId="77777777" w:rsidR="00E834DA" w:rsidRPr="00F37039" w:rsidRDefault="00E834DA" w:rsidP="00C76EDC">
      <w:pPr>
        <w:spacing w:before="100" w:beforeAutospacing="1" w:after="100" w:afterAutospacing="1"/>
        <w:jc w:val="both"/>
        <w:rPr>
          <w:b/>
          <w:bCs/>
          <w:sz w:val="36"/>
          <w:szCs w:val="36"/>
        </w:rPr>
      </w:pPr>
    </w:p>
    <w:p w14:paraId="435AFE4E" w14:textId="77777777" w:rsidR="00E834DA" w:rsidRPr="003E4AD0" w:rsidRDefault="00E834DA" w:rsidP="00C76EDC">
      <w:pPr>
        <w:spacing w:before="100" w:beforeAutospacing="1" w:after="100" w:afterAutospacing="1"/>
        <w:jc w:val="both"/>
        <w:rPr>
          <w:b/>
          <w:bCs/>
          <w:sz w:val="72"/>
          <w:szCs w:val="72"/>
        </w:rPr>
      </w:pPr>
      <w:r w:rsidRPr="003E4AD0">
        <w:rPr>
          <w:b/>
          <w:bCs/>
          <w:sz w:val="72"/>
          <w:szCs w:val="72"/>
        </w:rPr>
        <w:t>„S tebou mě baví svět“</w:t>
      </w:r>
    </w:p>
    <w:p w14:paraId="02EB378F" w14:textId="72F130F8" w:rsidR="00570DC1" w:rsidRPr="001F7E74" w:rsidRDefault="00BB43FA" w:rsidP="00C76EDC">
      <w:pPr>
        <w:tabs>
          <w:tab w:val="left" w:pos="2400"/>
          <w:tab w:val="left" w:pos="6120"/>
          <w:tab w:val="left" w:pos="6360"/>
        </w:tabs>
        <w:spacing w:before="100" w:beforeAutospacing="1" w:after="100" w:afterAutospacing="1"/>
        <w:ind w:right="-4031"/>
        <w:jc w:val="both"/>
        <w:rPr>
          <w:b/>
          <w:sz w:val="96"/>
          <w:szCs w:val="96"/>
          <w:u w:val="single"/>
        </w:rPr>
      </w:pPr>
      <w:r>
        <w:rPr>
          <w:b/>
          <w:noProof/>
          <w:sz w:val="96"/>
          <w:szCs w:val="96"/>
          <w:u w:val="single"/>
        </w:rPr>
        <w:drawing>
          <wp:inline distT="0" distB="0" distL="0" distR="0" wp14:anchorId="29F08B3D" wp14:editId="7BAAB189">
            <wp:extent cx="6272722" cy="2160740"/>
            <wp:effectExtent l="0" t="0" r="1270" b="0"/>
            <wp:docPr id="3" name="Obrázek 3" descr="Obsah obrázku kresl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kreslení&#10;&#10;Popis byl vytvořen automaticky"/>
                    <pic:cNvPicPr/>
                  </pic:nvPicPr>
                  <pic:blipFill>
                    <a:blip r:embed="rId8">
                      <a:extLst>
                        <a:ext uri="{28A0092B-C50C-407E-A947-70E740481C1C}">
                          <a14:useLocalDpi xmlns:a14="http://schemas.microsoft.com/office/drawing/2010/main" val="0"/>
                        </a:ext>
                      </a:extLst>
                    </a:blip>
                    <a:stretch>
                      <a:fillRect/>
                    </a:stretch>
                  </pic:blipFill>
                  <pic:spPr>
                    <a:xfrm>
                      <a:off x="0" y="0"/>
                      <a:ext cx="6377635" cy="2196879"/>
                    </a:xfrm>
                    <a:prstGeom prst="rect">
                      <a:avLst/>
                    </a:prstGeom>
                  </pic:spPr>
                </pic:pic>
              </a:graphicData>
            </a:graphic>
          </wp:inline>
        </w:drawing>
      </w:r>
    </w:p>
    <w:p w14:paraId="39B6B1D1" w14:textId="753F69ED" w:rsidR="005954F4" w:rsidRPr="003E4AD0" w:rsidRDefault="5FD0357B" w:rsidP="00C76EDC">
      <w:pPr>
        <w:spacing w:before="100" w:beforeAutospacing="1" w:after="100" w:afterAutospacing="1"/>
        <w:ind w:right="-4031"/>
        <w:jc w:val="both"/>
        <w:rPr>
          <w:b/>
          <w:sz w:val="96"/>
          <w:szCs w:val="96"/>
          <w:u w:val="single"/>
        </w:rPr>
      </w:pPr>
      <w:r w:rsidRPr="5FD0357B">
        <w:rPr>
          <w:sz w:val="96"/>
          <w:szCs w:val="96"/>
        </w:rPr>
        <w:t xml:space="preserve">   </w:t>
      </w:r>
      <w:r w:rsidRPr="5FD0357B">
        <w:rPr>
          <w:b/>
          <w:bCs/>
          <w:sz w:val="96"/>
          <w:szCs w:val="96"/>
        </w:rPr>
        <w:t xml:space="preserve"> </w:t>
      </w:r>
    </w:p>
    <w:p w14:paraId="50E51431" w14:textId="3F05DC6B" w:rsidR="00B66C8C" w:rsidRPr="00367572" w:rsidRDefault="092211F7" w:rsidP="092211F7">
      <w:pPr>
        <w:spacing w:before="100" w:beforeAutospacing="1" w:after="100" w:afterAutospacing="1"/>
        <w:jc w:val="both"/>
        <w:rPr>
          <w:b/>
          <w:bCs/>
          <w:sz w:val="36"/>
          <w:szCs w:val="36"/>
        </w:rPr>
      </w:pPr>
      <w:r w:rsidRPr="092211F7">
        <w:rPr>
          <w:b/>
          <w:bCs/>
          <w:sz w:val="36"/>
          <w:szCs w:val="36"/>
        </w:rPr>
        <w:t>Motto:</w:t>
      </w:r>
    </w:p>
    <w:p w14:paraId="24076C43" w14:textId="77777777" w:rsidR="00FE2AFE" w:rsidRDefault="5FD0357B" w:rsidP="5FD0357B">
      <w:pPr>
        <w:spacing w:before="100" w:beforeAutospacing="1" w:after="100" w:afterAutospacing="1"/>
        <w:jc w:val="both"/>
        <w:rPr>
          <w:bCs/>
          <w:sz w:val="36"/>
          <w:szCs w:val="36"/>
        </w:rPr>
      </w:pPr>
      <w:r w:rsidRPr="5FD0357B">
        <w:rPr>
          <w:sz w:val="36"/>
          <w:szCs w:val="36"/>
        </w:rPr>
        <w:t xml:space="preserve">Dětství, to znamená celý svět v zrnku písku zřít, a nebe v polní květině, nekonečno do dlaně uchopit, žít věčnost v pouhé vteřině. </w:t>
      </w:r>
    </w:p>
    <w:p w14:paraId="3FFF3FFC" w14:textId="77777777" w:rsidR="00BB43FA" w:rsidRDefault="00BB43FA" w:rsidP="5FD0357B">
      <w:pPr>
        <w:spacing w:before="100" w:beforeAutospacing="1" w:after="100" w:afterAutospacing="1"/>
        <w:jc w:val="both"/>
        <w:rPr>
          <w:b/>
          <w:bCs/>
          <w:sz w:val="40"/>
          <w:szCs w:val="40"/>
        </w:rPr>
      </w:pPr>
    </w:p>
    <w:p w14:paraId="32EE99AC" w14:textId="77777777" w:rsidR="00BB43FA" w:rsidRDefault="00BB43FA" w:rsidP="5FD0357B">
      <w:pPr>
        <w:spacing w:before="100" w:beforeAutospacing="1" w:after="100" w:afterAutospacing="1"/>
        <w:jc w:val="both"/>
        <w:rPr>
          <w:b/>
          <w:bCs/>
          <w:sz w:val="40"/>
          <w:szCs w:val="40"/>
        </w:rPr>
      </w:pPr>
    </w:p>
    <w:p w14:paraId="7BA5EB6E" w14:textId="77777777" w:rsidR="00BB43FA" w:rsidRDefault="00BB43FA" w:rsidP="5FD0357B">
      <w:pPr>
        <w:spacing w:before="100" w:beforeAutospacing="1" w:after="100" w:afterAutospacing="1"/>
        <w:jc w:val="both"/>
        <w:rPr>
          <w:b/>
          <w:bCs/>
          <w:sz w:val="40"/>
          <w:szCs w:val="40"/>
        </w:rPr>
      </w:pPr>
    </w:p>
    <w:p w14:paraId="3C57BEA1" w14:textId="77777777" w:rsidR="00BB43FA" w:rsidRDefault="00BB43FA" w:rsidP="5FD0357B">
      <w:pPr>
        <w:spacing w:before="100" w:beforeAutospacing="1" w:after="100" w:afterAutospacing="1"/>
        <w:jc w:val="both"/>
        <w:rPr>
          <w:b/>
          <w:bCs/>
          <w:sz w:val="40"/>
          <w:szCs w:val="40"/>
        </w:rPr>
      </w:pPr>
    </w:p>
    <w:sdt>
      <w:sdtPr>
        <w:rPr>
          <w:rFonts w:ascii="Times New Roman" w:hAnsi="Times New Roman"/>
          <w:b w:val="0"/>
          <w:bCs w:val="0"/>
          <w:color w:val="auto"/>
          <w:sz w:val="24"/>
          <w:szCs w:val="24"/>
          <w:lang w:eastAsia="cs-CZ"/>
        </w:rPr>
        <w:id w:val="1826634135"/>
        <w:docPartObj>
          <w:docPartGallery w:val="Table of Contents"/>
          <w:docPartUnique/>
        </w:docPartObj>
      </w:sdtPr>
      <w:sdtContent>
        <w:p w14:paraId="064AEAD2" w14:textId="2C533CC1" w:rsidR="008E463F" w:rsidRPr="008E463F" w:rsidRDefault="008E463F">
          <w:pPr>
            <w:pStyle w:val="Nadpisobsahu"/>
            <w:rPr>
              <w:rFonts w:ascii="Times New Roman" w:hAnsi="Times New Roman"/>
              <w:color w:val="auto"/>
              <w:sz w:val="40"/>
              <w:szCs w:val="40"/>
            </w:rPr>
          </w:pPr>
          <w:r w:rsidRPr="008E463F">
            <w:rPr>
              <w:rFonts w:ascii="Times New Roman" w:hAnsi="Times New Roman"/>
              <w:color w:val="auto"/>
              <w:sz w:val="40"/>
              <w:szCs w:val="40"/>
            </w:rPr>
            <w:t>Obsah</w:t>
          </w:r>
        </w:p>
        <w:p w14:paraId="6D5362EE" w14:textId="22EBCCBC" w:rsidR="008E463F" w:rsidRPr="008E463F" w:rsidRDefault="008E463F">
          <w:pPr>
            <w:pStyle w:val="Obsah1"/>
            <w:tabs>
              <w:tab w:val="right" w:leader="dot" w:pos="9742"/>
            </w:tabs>
            <w:rPr>
              <w:rFonts w:eastAsiaTheme="minorEastAsia"/>
              <w:noProof/>
              <w:kern w:val="2"/>
              <w:sz w:val="28"/>
              <w:szCs w:val="28"/>
              <w14:ligatures w14:val="standardContextual"/>
            </w:rPr>
          </w:pPr>
          <w:r w:rsidRPr="008E463F">
            <w:rPr>
              <w:sz w:val="28"/>
              <w:szCs w:val="28"/>
            </w:rPr>
            <w:fldChar w:fldCharType="begin"/>
          </w:r>
          <w:r w:rsidRPr="008E463F">
            <w:rPr>
              <w:sz w:val="28"/>
              <w:szCs w:val="28"/>
            </w:rPr>
            <w:instrText xml:space="preserve"> TOC \o "1-3" \h \z \u </w:instrText>
          </w:r>
          <w:r w:rsidRPr="008E463F">
            <w:rPr>
              <w:sz w:val="28"/>
              <w:szCs w:val="28"/>
            </w:rPr>
            <w:fldChar w:fldCharType="separate"/>
          </w:r>
          <w:hyperlink w:anchor="_Toc227509276" w:history="1">
            <w:r w:rsidRPr="008E463F">
              <w:rPr>
                <w:rStyle w:val="Hypertextovodkaz"/>
                <w:noProof/>
                <w:sz w:val="28"/>
                <w:szCs w:val="28"/>
              </w:rPr>
              <w:t>1. Identifikační údaje</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_Toc227509276 \h </w:instrText>
            </w:r>
            <w:r w:rsidRPr="008E463F">
              <w:rPr>
                <w:noProof/>
                <w:webHidden/>
                <w:sz w:val="28"/>
                <w:szCs w:val="28"/>
              </w:rPr>
            </w:r>
            <w:r w:rsidRPr="008E463F">
              <w:rPr>
                <w:noProof/>
                <w:webHidden/>
                <w:sz w:val="28"/>
                <w:szCs w:val="28"/>
              </w:rPr>
              <w:fldChar w:fldCharType="separate"/>
            </w:r>
            <w:r>
              <w:rPr>
                <w:noProof/>
                <w:webHidden/>
                <w:sz w:val="28"/>
                <w:szCs w:val="28"/>
              </w:rPr>
              <w:t>- 2 -</w:t>
            </w:r>
            <w:r w:rsidRPr="008E463F">
              <w:rPr>
                <w:noProof/>
                <w:webHidden/>
                <w:sz w:val="28"/>
                <w:szCs w:val="28"/>
              </w:rPr>
              <w:fldChar w:fldCharType="end"/>
            </w:r>
          </w:hyperlink>
        </w:p>
        <w:p w14:paraId="3307281E" w14:textId="779F9608" w:rsidR="008E463F" w:rsidRPr="008E463F" w:rsidRDefault="008E463F">
          <w:pPr>
            <w:pStyle w:val="Obsah1"/>
            <w:tabs>
              <w:tab w:val="right" w:leader="dot" w:pos="9742"/>
            </w:tabs>
            <w:rPr>
              <w:rFonts w:eastAsiaTheme="minorEastAsia"/>
              <w:noProof/>
              <w:kern w:val="2"/>
              <w:sz w:val="28"/>
              <w:szCs w:val="28"/>
              <w14:ligatures w14:val="standardContextual"/>
            </w:rPr>
          </w:pPr>
          <w:hyperlink w:anchor="_Toc227509277" w:history="1">
            <w:r w:rsidRPr="008E463F">
              <w:rPr>
                <w:rStyle w:val="Hypertextovodkaz"/>
                <w:noProof/>
                <w:sz w:val="28"/>
                <w:szCs w:val="28"/>
              </w:rPr>
              <w:t>2. Charakteristika školy</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_Toc227509277 \h </w:instrText>
            </w:r>
            <w:r w:rsidRPr="008E463F">
              <w:rPr>
                <w:noProof/>
                <w:webHidden/>
                <w:sz w:val="28"/>
                <w:szCs w:val="28"/>
              </w:rPr>
            </w:r>
            <w:r w:rsidRPr="008E463F">
              <w:rPr>
                <w:noProof/>
                <w:webHidden/>
                <w:sz w:val="28"/>
                <w:szCs w:val="28"/>
              </w:rPr>
              <w:fldChar w:fldCharType="separate"/>
            </w:r>
            <w:r>
              <w:rPr>
                <w:noProof/>
                <w:webHidden/>
                <w:sz w:val="28"/>
                <w:szCs w:val="28"/>
              </w:rPr>
              <w:t>- 3 -</w:t>
            </w:r>
            <w:r w:rsidRPr="008E463F">
              <w:rPr>
                <w:noProof/>
                <w:webHidden/>
                <w:sz w:val="28"/>
                <w:szCs w:val="28"/>
              </w:rPr>
              <w:fldChar w:fldCharType="end"/>
            </w:r>
          </w:hyperlink>
        </w:p>
        <w:p w14:paraId="349AD0DB" w14:textId="337749AD"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78" w:history="1">
            <w:r w:rsidRPr="008E463F">
              <w:rPr>
                <w:rStyle w:val="Hypertextovodkaz"/>
                <w:noProof/>
                <w:sz w:val="28"/>
                <w:szCs w:val="28"/>
              </w:rPr>
              <w:t>3. Podmínky vzdělávání</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_Toc227509278 \h </w:instrText>
            </w:r>
            <w:r w:rsidRPr="008E463F">
              <w:rPr>
                <w:noProof/>
                <w:webHidden/>
                <w:sz w:val="28"/>
                <w:szCs w:val="28"/>
              </w:rPr>
            </w:r>
            <w:r w:rsidRPr="008E463F">
              <w:rPr>
                <w:noProof/>
                <w:webHidden/>
                <w:sz w:val="28"/>
                <w:szCs w:val="28"/>
              </w:rPr>
              <w:fldChar w:fldCharType="separate"/>
            </w:r>
            <w:r>
              <w:rPr>
                <w:noProof/>
                <w:webHidden/>
                <w:sz w:val="28"/>
                <w:szCs w:val="28"/>
              </w:rPr>
              <w:t>- 4 -</w:t>
            </w:r>
            <w:r w:rsidRPr="008E463F">
              <w:rPr>
                <w:noProof/>
                <w:webHidden/>
                <w:sz w:val="28"/>
                <w:szCs w:val="28"/>
              </w:rPr>
              <w:fldChar w:fldCharType="end"/>
            </w:r>
          </w:hyperlink>
        </w:p>
        <w:p w14:paraId="324B1FC0" w14:textId="2B118665"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79" w:history="1">
            <w:r w:rsidRPr="008E463F">
              <w:rPr>
                <w:rStyle w:val="Hypertextovodkaz"/>
                <w:noProof/>
                <w:sz w:val="28"/>
                <w:szCs w:val="28"/>
              </w:rPr>
              <w:t>3. 1 Věcné podmínky</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_Toc227509279 \h </w:instrText>
            </w:r>
            <w:r w:rsidRPr="008E463F">
              <w:rPr>
                <w:noProof/>
                <w:webHidden/>
                <w:sz w:val="28"/>
                <w:szCs w:val="28"/>
              </w:rPr>
            </w:r>
            <w:r w:rsidRPr="008E463F">
              <w:rPr>
                <w:noProof/>
                <w:webHidden/>
                <w:sz w:val="28"/>
                <w:szCs w:val="28"/>
              </w:rPr>
              <w:fldChar w:fldCharType="separate"/>
            </w:r>
            <w:r>
              <w:rPr>
                <w:noProof/>
                <w:webHidden/>
                <w:sz w:val="28"/>
                <w:szCs w:val="28"/>
              </w:rPr>
              <w:t>- 4 -</w:t>
            </w:r>
            <w:r w:rsidRPr="008E463F">
              <w:rPr>
                <w:noProof/>
                <w:webHidden/>
                <w:sz w:val="28"/>
                <w:szCs w:val="28"/>
              </w:rPr>
              <w:fldChar w:fldCharType="end"/>
            </w:r>
          </w:hyperlink>
        </w:p>
        <w:p w14:paraId="070DD974" w14:textId="53870D0F"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80" w:history="1">
            <w:r w:rsidRPr="008E463F">
              <w:rPr>
                <w:rStyle w:val="Hypertextovodkaz"/>
                <w:noProof/>
                <w:sz w:val="28"/>
                <w:szCs w:val="28"/>
              </w:rPr>
              <w:t>3. 2 Životospráva</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_Toc227509280 \h </w:instrText>
            </w:r>
            <w:r w:rsidRPr="008E463F">
              <w:rPr>
                <w:noProof/>
                <w:webHidden/>
                <w:sz w:val="28"/>
                <w:szCs w:val="28"/>
              </w:rPr>
            </w:r>
            <w:r w:rsidRPr="008E463F">
              <w:rPr>
                <w:noProof/>
                <w:webHidden/>
                <w:sz w:val="28"/>
                <w:szCs w:val="28"/>
              </w:rPr>
              <w:fldChar w:fldCharType="separate"/>
            </w:r>
            <w:r>
              <w:rPr>
                <w:noProof/>
                <w:webHidden/>
                <w:sz w:val="28"/>
                <w:szCs w:val="28"/>
              </w:rPr>
              <w:t>- 6 -</w:t>
            </w:r>
            <w:r w:rsidRPr="008E463F">
              <w:rPr>
                <w:noProof/>
                <w:webHidden/>
                <w:sz w:val="28"/>
                <w:szCs w:val="28"/>
              </w:rPr>
              <w:fldChar w:fldCharType="end"/>
            </w:r>
          </w:hyperlink>
        </w:p>
        <w:p w14:paraId="395BDC4E" w14:textId="2AC0E8FC"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81" w:history="1">
            <w:r w:rsidRPr="008E463F">
              <w:rPr>
                <w:rStyle w:val="Hypertextovodkaz"/>
                <w:noProof/>
                <w:sz w:val="28"/>
                <w:szCs w:val="28"/>
              </w:rPr>
              <w:t>3. 3 Psychosociální podmínky</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_Toc227509281 \h </w:instrText>
            </w:r>
            <w:r w:rsidRPr="008E463F">
              <w:rPr>
                <w:noProof/>
                <w:webHidden/>
                <w:sz w:val="28"/>
                <w:szCs w:val="28"/>
              </w:rPr>
            </w:r>
            <w:r w:rsidRPr="008E463F">
              <w:rPr>
                <w:noProof/>
                <w:webHidden/>
                <w:sz w:val="28"/>
                <w:szCs w:val="28"/>
              </w:rPr>
              <w:fldChar w:fldCharType="separate"/>
            </w:r>
            <w:r>
              <w:rPr>
                <w:noProof/>
                <w:webHidden/>
                <w:sz w:val="28"/>
                <w:szCs w:val="28"/>
              </w:rPr>
              <w:t>- 7 -</w:t>
            </w:r>
            <w:r w:rsidRPr="008E463F">
              <w:rPr>
                <w:noProof/>
                <w:webHidden/>
                <w:sz w:val="28"/>
                <w:szCs w:val="28"/>
              </w:rPr>
              <w:fldChar w:fldCharType="end"/>
            </w:r>
          </w:hyperlink>
        </w:p>
        <w:p w14:paraId="141F79C6" w14:textId="14C4560E"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82" w:history="1">
            <w:r w:rsidRPr="008E463F">
              <w:rPr>
                <w:rStyle w:val="Hypertextovodkaz"/>
                <w:noProof/>
                <w:sz w:val="28"/>
                <w:szCs w:val="28"/>
              </w:rPr>
              <w:t>3. 4 Organizace vzdělávání</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_Toc227509282 \h </w:instrText>
            </w:r>
            <w:r w:rsidRPr="008E463F">
              <w:rPr>
                <w:noProof/>
                <w:webHidden/>
                <w:sz w:val="28"/>
                <w:szCs w:val="28"/>
              </w:rPr>
            </w:r>
            <w:r w:rsidRPr="008E463F">
              <w:rPr>
                <w:noProof/>
                <w:webHidden/>
                <w:sz w:val="28"/>
                <w:szCs w:val="28"/>
              </w:rPr>
              <w:fldChar w:fldCharType="separate"/>
            </w:r>
            <w:r>
              <w:rPr>
                <w:noProof/>
                <w:webHidden/>
                <w:sz w:val="28"/>
                <w:szCs w:val="28"/>
              </w:rPr>
              <w:t>- 9 -</w:t>
            </w:r>
            <w:r w:rsidRPr="008E463F">
              <w:rPr>
                <w:noProof/>
                <w:webHidden/>
                <w:sz w:val="28"/>
                <w:szCs w:val="28"/>
              </w:rPr>
              <w:fldChar w:fldCharType="end"/>
            </w:r>
          </w:hyperlink>
        </w:p>
        <w:p w14:paraId="168F67D1" w14:textId="0C845298"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83" w:history="1">
            <w:r w:rsidRPr="008E463F">
              <w:rPr>
                <w:rStyle w:val="Hypertextovodkaz"/>
                <w:noProof/>
                <w:sz w:val="28"/>
                <w:szCs w:val="28"/>
              </w:rPr>
              <w:t>3. 5 Řízení mateřské školy</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_Toc227509283 \h </w:instrText>
            </w:r>
            <w:r w:rsidRPr="008E463F">
              <w:rPr>
                <w:noProof/>
                <w:webHidden/>
                <w:sz w:val="28"/>
                <w:szCs w:val="28"/>
              </w:rPr>
            </w:r>
            <w:r w:rsidRPr="008E463F">
              <w:rPr>
                <w:noProof/>
                <w:webHidden/>
                <w:sz w:val="28"/>
                <w:szCs w:val="28"/>
              </w:rPr>
              <w:fldChar w:fldCharType="separate"/>
            </w:r>
            <w:r>
              <w:rPr>
                <w:noProof/>
                <w:webHidden/>
                <w:sz w:val="28"/>
                <w:szCs w:val="28"/>
              </w:rPr>
              <w:t>- 11 -</w:t>
            </w:r>
            <w:r w:rsidRPr="008E463F">
              <w:rPr>
                <w:noProof/>
                <w:webHidden/>
                <w:sz w:val="28"/>
                <w:szCs w:val="28"/>
              </w:rPr>
              <w:fldChar w:fldCharType="end"/>
            </w:r>
          </w:hyperlink>
        </w:p>
        <w:p w14:paraId="168E69F6" w14:textId="6C6A3FC9"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84" w:history="1">
            <w:r w:rsidRPr="008E463F">
              <w:rPr>
                <w:rStyle w:val="Hypertextovodkaz"/>
                <w:noProof/>
                <w:sz w:val="28"/>
                <w:szCs w:val="28"/>
              </w:rPr>
              <w:t>3.6 Personální a pedagogické zajištění</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_Toc227509284 \h </w:instrText>
            </w:r>
            <w:r w:rsidRPr="008E463F">
              <w:rPr>
                <w:noProof/>
                <w:webHidden/>
                <w:sz w:val="28"/>
                <w:szCs w:val="28"/>
              </w:rPr>
            </w:r>
            <w:r w:rsidRPr="008E463F">
              <w:rPr>
                <w:noProof/>
                <w:webHidden/>
                <w:sz w:val="28"/>
                <w:szCs w:val="28"/>
              </w:rPr>
              <w:fldChar w:fldCharType="separate"/>
            </w:r>
            <w:r>
              <w:rPr>
                <w:noProof/>
                <w:webHidden/>
                <w:sz w:val="28"/>
                <w:szCs w:val="28"/>
              </w:rPr>
              <w:t>- 11 -</w:t>
            </w:r>
            <w:r w:rsidRPr="008E463F">
              <w:rPr>
                <w:noProof/>
                <w:webHidden/>
                <w:sz w:val="28"/>
                <w:szCs w:val="28"/>
              </w:rPr>
              <w:fldChar w:fldCharType="end"/>
            </w:r>
          </w:hyperlink>
        </w:p>
        <w:p w14:paraId="7083BC36" w14:textId="6C740E10"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85" w:history="1">
            <w:r w:rsidRPr="008E463F">
              <w:rPr>
                <w:rStyle w:val="Hypertextovodkaz"/>
                <w:noProof/>
                <w:sz w:val="28"/>
                <w:szCs w:val="28"/>
              </w:rPr>
              <w:t>3.7 Spoluúčast rodičů</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_Toc227509285 \h </w:instrText>
            </w:r>
            <w:r w:rsidRPr="008E463F">
              <w:rPr>
                <w:noProof/>
                <w:webHidden/>
                <w:sz w:val="28"/>
                <w:szCs w:val="28"/>
              </w:rPr>
            </w:r>
            <w:r w:rsidRPr="008E463F">
              <w:rPr>
                <w:noProof/>
                <w:webHidden/>
                <w:sz w:val="28"/>
                <w:szCs w:val="28"/>
              </w:rPr>
              <w:fldChar w:fldCharType="separate"/>
            </w:r>
            <w:r>
              <w:rPr>
                <w:noProof/>
                <w:webHidden/>
                <w:sz w:val="28"/>
                <w:szCs w:val="28"/>
              </w:rPr>
              <w:t>- 12 -</w:t>
            </w:r>
            <w:r w:rsidRPr="008E463F">
              <w:rPr>
                <w:noProof/>
                <w:webHidden/>
                <w:sz w:val="28"/>
                <w:szCs w:val="28"/>
              </w:rPr>
              <w:fldChar w:fldCharType="end"/>
            </w:r>
          </w:hyperlink>
        </w:p>
        <w:p w14:paraId="08D84627" w14:textId="7C928169"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86" w:history="1">
            <w:r w:rsidRPr="008E463F">
              <w:rPr>
                <w:rStyle w:val="Hypertextovodkaz"/>
                <w:noProof/>
                <w:sz w:val="28"/>
                <w:szCs w:val="28"/>
              </w:rPr>
              <w:t>3.8 Podmínky pro vzdělávání dětí se speciálními vzdělávacími potřebami</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_Toc227509286 \h </w:instrText>
            </w:r>
            <w:r w:rsidRPr="008E463F">
              <w:rPr>
                <w:noProof/>
                <w:webHidden/>
                <w:sz w:val="28"/>
                <w:szCs w:val="28"/>
              </w:rPr>
            </w:r>
            <w:r w:rsidRPr="008E463F">
              <w:rPr>
                <w:noProof/>
                <w:webHidden/>
                <w:sz w:val="28"/>
                <w:szCs w:val="28"/>
              </w:rPr>
              <w:fldChar w:fldCharType="separate"/>
            </w:r>
            <w:r>
              <w:rPr>
                <w:noProof/>
                <w:webHidden/>
                <w:sz w:val="28"/>
                <w:szCs w:val="28"/>
              </w:rPr>
              <w:t>- 13 -</w:t>
            </w:r>
            <w:r w:rsidRPr="008E463F">
              <w:rPr>
                <w:noProof/>
                <w:webHidden/>
                <w:sz w:val="28"/>
                <w:szCs w:val="28"/>
              </w:rPr>
              <w:fldChar w:fldCharType="end"/>
            </w:r>
          </w:hyperlink>
        </w:p>
        <w:p w14:paraId="6C07F43F" w14:textId="70605585"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87" w:history="1">
            <w:r w:rsidRPr="008E463F">
              <w:rPr>
                <w:rStyle w:val="Hypertextovodkaz"/>
                <w:noProof/>
                <w:sz w:val="28"/>
                <w:szCs w:val="28"/>
              </w:rPr>
              <w:t>3.9 Podmínky vzdělávání dětí nadaných</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_Toc227509287 \h </w:instrText>
            </w:r>
            <w:r w:rsidRPr="008E463F">
              <w:rPr>
                <w:noProof/>
                <w:webHidden/>
                <w:sz w:val="28"/>
                <w:szCs w:val="28"/>
              </w:rPr>
            </w:r>
            <w:r w:rsidRPr="008E463F">
              <w:rPr>
                <w:noProof/>
                <w:webHidden/>
                <w:sz w:val="28"/>
                <w:szCs w:val="28"/>
              </w:rPr>
              <w:fldChar w:fldCharType="separate"/>
            </w:r>
            <w:r>
              <w:rPr>
                <w:noProof/>
                <w:webHidden/>
                <w:sz w:val="28"/>
                <w:szCs w:val="28"/>
              </w:rPr>
              <w:t>- 14 -</w:t>
            </w:r>
            <w:r w:rsidRPr="008E463F">
              <w:rPr>
                <w:noProof/>
                <w:webHidden/>
                <w:sz w:val="28"/>
                <w:szCs w:val="28"/>
              </w:rPr>
              <w:fldChar w:fldCharType="end"/>
            </w:r>
          </w:hyperlink>
        </w:p>
        <w:p w14:paraId="083209EE" w14:textId="1EE3123C"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88" w:history="1">
            <w:r w:rsidRPr="008E463F">
              <w:rPr>
                <w:rStyle w:val="Hypertextovodkaz"/>
                <w:noProof/>
                <w:sz w:val="28"/>
                <w:szCs w:val="28"/>
              </w:rPr>
              <w:t>3.10 Podmínky pro vzdělávání dětí od dvou do tří let</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_Toc227509288 \h </w:instrText>
            </w:r>
            <w:r w:rsidRPr="008E463F">
              <w:rPr>
                <w:noProof/>
                <w:webHidden/>
                <w:sz w:val="28"/>
                <w:szCs w:val="28"/>
              </w:rPr>
            </w:r>
            <w:r w:rsidRPr="008E463F">
              <w:rPr>
                <w:noProof/>
                <w:webHidden/>
                <w:sz w:val="28"/>
                <w:szCs w:val="28"/>
              </w:rPr>
              <w:fldChar w:fldCharType="separate"/>
            </w:r>
            <w:r>
              <w:rPr>
                <w:noProof/>
                <w:webHidden/>
                <w:sz w:val="28"/>
                <w:szCs w:val="28"/>
              </w:rPr>
              <w:t>- 15 -</w:t>
            </w:r>
            <w:r w:rsidRPr="008E463F">
              <w:rPr>
                <w:noProof/>
                <w:webHidden/>
                <w:sz w:val="28"/>
                <w:szCs w:val="28"/>
              </w:rPr>
              <w:fldChar w:fldCharType="end"/>
            </w:r>
          </w:hyperlink>
        </w:p>
        <w:p w14:paraId="02B39873" w14:textId="00443667" w:rsidR="008E463F" w:rsidRPr="008E463F" w:rsidRDefault="008E463F">
          <w:pPr>
            <w:pStyle w:val="Obsah1"/>
            <w:tabs>
              <w:tab w:val="right" w:leader="dot" w:pos="9742"/>
            </w:tabs>
            <w:rPr>
              <w:rFonts w:eastAsiaTheme="minorEastAsia"/>
              <w:noProof/>
              <w:kern w:val="2"/>
              <w:sz w:val="28"/>
              <w:szCs w:val="28"/>
              <w14:ligatures w14:val="standardContextual"/>
            </w:rPr>
          </w:pPr>
          <w:hyperlink w:anchor="_Toc227509289" w:history="1">
            <w:r w:rsidRPr="008E463F">
              <w:rPr>
                <w:rStyle w:val="Hypertextovodkaz"/>
                <w:noProof/>
                <w:sz w:val="28"/>
                <w:szCs w:val="28"/>
              </w:rPr>
              <w:t>4.1 Charakteristika tříd</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_Toc227509289 \h </w:instrText>
            </w:r>
            <w:r w:rsidRPr="008E463F">
              <w:rPr>
                <w:noProof/>
                <w:webHidden/>
                <w:sz w:val="28"/>
                <w:szCs w:val="28"/>
              </w:rPr>
            </w:r>
            <w:r w:rsidRPr="008E463F">
              <w:rPr>
                <w:noProof/>
                <w:webHidden/>
                <w:sz w:val="28"/>
                <w:szCs w:val="28"/>
              </w:rPr>
              <w:fldChar w:fldCharType="separate"/>
            </w:r>
            <w:r>
              <w:rPr>
                <w:noProof/>
                <w:webHidden/>
                <w:sz w:val="28"/>
                <w:szCs w:val="28"/>
              </w:rPr>
              <w:t>- 16 -</w:t>
            </w:r>
            <w:r w:rsidRPr="008E463F">
              <w:rPr>
                <w:noProof/>
                <w:webHidden/>
                <w:sz w:val="28"/>
                <w:szCs w:val="28"/>
              </w:rPr>
              <w:fldChar w:fldCharType="end"/>
            </w:r>
          </w:hyperlink>
        </w:p>
        <w:p w14:paraId="3EEC34F7" w14:textId="7CEE4237"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90" w:history="1">
            <w:r w:rsidRPr="008E463F">
              <w:rPr>
                <w:rStyle w:val="Hypertextovodkaz"/>
                <w:noProof/>
                <w:sz w:val="28"/>
                <w:szCs w:val="28"/>
              </w:rPr>
              <w:t>4.2 Přijímání dětí</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_Toc227509290 \h </w:instrText>
            </w:r>
            <w:r w:rsidRPr="008E463F">
              <w:rPr>
                <w:noProof/>
                <w:webHidden/>
                <w:sz w:val="28"/>
                <w:szCs w:val="28"/>
              </w:rPr>
            </w:r>
            <w:r w:rsidRPr="008E463F">
              <w:rPr>
                <w:noProof/>
                <w:webHidden/>
                <w:sz w:val="28"/>
                <w:szCs w:val="28"/>
              </w:rPr>
              <w:fldChar w:fldCharType="separate"/>
            </w:r>
            <w:r>
              <w:rPr>
                <w:noProof/>
                <w:webHidden/>
                <w:sz w:val="28"/>
                <w:szCs w:val="28"/>
              </w:rPr>
              <w:t>- 17 -</w:t>
            </w:r>
            <w:r w:rsidRPr="008E463F">
              <w:rPr>
                <w:noProof/>
                <w:webHidden/>
                <w:sz w:val="28"/>
                <w:szCs w:val="28"/>
              </w:rPr>
              <w:fldChar w:fldCharType="end"/>
            </w:r>
          </w:hyperlink>
        </w:p>
        <w:p w14:paraId="06B8C2A0" w14:textId="53CB6068"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91" w:history="1">
            <w:r w:rsidRPr="008E463F">
              <w:rPr>
                <w:rStyle w:val="Hypertextovodkaz"/>
                <w:noProof/>
                <w:sz w:val="28"/>
                <w:szCs w:val="28"/>
              </w:rPr>
              <w:t>4.3 Zajištění bezpečnosti a ochrany zdraví dětí při vzdělávání</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_Toc227509291 \h </w:instrText>
            </w:r>
            <w:r w:rsidRPr="008E463F">
              <w:rPr>
                <w:noProof/>
                <w:webHidden/>
                <w:sz w:val="28"/>
                <w:szCs w:val="28"/>
              </w:rPr>
            </w:r>
            <w:r w:rsidRPr="008E463F">
              <w:rPr>
                <w:noProof/>
                <w:webHidden/>
                <w:sz w:val="28"/>
                <w:szCs w:val="28"/>
              </w:rPr>
              <w:fldChar w:fldCharType="separate"/>
            </w:r>
            <w:r>
              <w:rPr>
                <w:noProof/>
                <w:webHidden/>
                <w:sz w:val="28"/>
                <w:szCs w:val="28"/>
              </w:rPr>
              <w:t>- 17 -</w:t>
            </w:r>
            <w:r w:rsidRPr="008E463F">
              <w:rPr>
                <w:noProof/>
                <w:webHidden/>
                <w:sz w:val="28"/>
                <w:szCs w:val="28"/>
              </w:rPr>
              <w:fldChar w:fldCharType="end"/>
            </w:r>
          </w:hyperlink>
        </w:p>
        <w:p w14:paraId="790F24E6" w14:textId="3CFFFE41" w:rsidR="008E463F" w:rsidRPr="008E463F" w:rsidRDefault="008E463F">
          <w:pPr>
            <w:pStyle w:val="Obsah1"/>
            <w:tabs>
              <w:tab w:val="right" w:leader="dot" w:pos="9742"/>
            </w:tabs>
            <w:rPr>
              <w:rFonts w:eastAsiaTheme="minorEastAsia"/>
              <w:noProof/>
              <w:kern w:val="2"/>
              <w:sz w:val="28"/>
              <w:szCs w:val="28"/>
              <w14:ligatures w14:val="standardContextual"/>
            </w:rPr>
          </w:pPr>
          <w:hyperlink w:anchor="_Toc227509292" w:history="1">
            <w:r w:rsidRPr="008E463F">
              <w:rPr>
                <w:rStyle w:val="Hypertextovodkaz"/>
                <w:noProof/>
                <w:sz w:val="28"/>
                <w:szCs w:val="28"/>
              </w:rPr>
              <w:t>5. Charakteristika vzdělávacího programu</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_Toc227509292 \h </w:instrText>
            </w:r>
            <w:r w:rsidRPr="008E463F">
              <w:rPr>
                <w:noProof/>
                <w:webHidden/>
                <w:sz w:val="28"/>
                <w:szCs w:val="28"/>
              </w:rPr>
            </w:r>
            <w:r w:rsidRPr="008E463F">
              <w:rPr>
                <w:noProof/>
                <w:webHidden/>
                <w:sz w:val="28"/>
                <w:szCs w:val="28"/>
              </w:rPr>
              <w:fldChar w:fldCharType="separate"/>
            </w:r>
            <w:r>
              <w:rPr>
                <w:noProof/>
                <w:webHidden/>
                <w:sz w:val="28"/>
                <w:szCs w:val="28"/>
              </w:rPr>
              <w:t>- 20 -</w:t>
            </w:r>
            <w:r w:rsidRPr="008E463F">
              <w:rPr>
                <w:noProof/>
                <w:webHidden/>
                <w:sz w:val="28"/>
                <w:szCs w:val="28"/>
              </w:rPr>
              <w:fldChar w:fldCharType="end"/>
            </w:r>
          </w:hyperlink>
        </w:p>
        <w:p w14:paraId="55079546" w14:textId="313BE895"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93" w:history="1">
            <w:r w:rsidRPr="008E463F">
              <w:rPr>
                <w:rStyle w:val="Hypertextovodkaz"/>
                <w:noProof/>
                <w:sz w:val="28"/>
                <w:szCs w:val="28"/>
              </w:rPr>
              <w:t>5.1 Hlavní myšlenky programu – filozofie školy</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_Toc227509293 \h </w:instrText>
            </w:r>
            <w:r w:rsidRPr="008E463F">
              <w:rPr>
                <w:noProof/>
                <w:webHidden/>
                <w:sz w:val="28"/>
                <w:szCs w:val="28"/>
              </w:rPr>
            </w:r>
            <w:r w:rsidRPr="008E463F">
              <w:rPr>
                <w:noProof/>
                <w:webHidden/>
                <w:sz w:val="28"/>
                <w:szCs w:val="28"/>
              </w:rPr>
              <w:fldChar w:fldCharType="separate"/>
            </w:r>
            <w:r>
              <w:rPr>
                <w:noProof/>
                <w:webHidden/>
                <w:sz w:val="28"/>
                <w:szCs w:val="28"/>
              </w:rPr>
              <w:t>- 20 -</w:t>
            </w:r>
            <w:r w:rsidRPr="008E463F">
              <w:rPr>
                <w:noProof/>
                <w:webHidden/>
                <w:sz w:val="28"/>
                <w:szCs w:val="28"/>
              </w:rPr>
              <w:fldChar w:fldCharType="end"/>
            </w:r>
          </w:hyperlink>
        </w:p>
        <w:p w14:paraId="1EF672E0" w14:textId="289CAC6A"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94" w:history="1">
            <w:r w:rsidRPr="008E463F">
              <w:rPr>
                <w:rStyle w:val="Hypertextovodkaz"/>
                <w:noProof/>
                <w:sz w:val="28"/>
                <w:szCs w:val="28"/>
              </w:rPr>
              <w:t>5.3 Metody a formy vzdělávání</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_Toc227509294 \h </w:instrText>
            </w:r>
            <w:r w:rsidRPr="008E463F">
              <w:rPr>
                <w:noProof/>
                <w:webHidden/>
                <w:sz w:val="28"/>
                <w:szCs w:val="28"/>
              </w:rPr>
            </w:r>
            <w:r w:rsidRPr="008E463F">
              <w:rPr>
                <w:noProof/>
                <w:webHidden/>
                <w:sz w:val="28"/>
                <w:szCs w:val="28"/>
              </w:rPr>
              <w:fldChar w:fldCharType="separate"/>
            </w:r>
            <w:r>
              <w:rPr>
                <w:noProof/>
                <w:webHidden/>
                <w:sz w:val="28"/>
                <w:szCs w:val="28"/>
              </w:rPr>
              <w:t>- 21 -</w:t>
            </w:r>
            <w:r w:rsidRPr="008E463F">
              <w:rPr>
                <w:noProof/>
                <w:webHidden/>
                <w:sz w:val="28"/>
                <w:szCs w:val="28"/>
              </w:rPr>
              <w:fldChar w:fldCharType="end"/>
            </w:r>
          </w:hyperlink>
        </w:p>
        <w:p w14:paraId="6FA1CA0C" w14:textId="1A5D60E9" w:rsidR="008E463F" w:rsidRPr="008E463F" w:rsidRDefault="008E463F">
          <w:pPr>
            <w:pStyle w:val="Obsah1"/>
            <w:tabs>
              <w:tab w:val="right" w:leader="dot" w:pos="9742"/>
            </w:tabs>
            <w:rPr>
              <w:rFonts w:eastAsiaTheme="minorEastAsia"/>
              <w:noProof/>
              <w:kern w:val="2"/>
              <w:sz w:val="28"/>
              <w:szCs w:val="28"/>
              <w14:ligatures w14:val="standardContextual"/>
            </w:rPr>
          </w:pPr>
          <w:hyperlink w:anchor="_Toc227509295" w:history="1">
            <w:r w:rsidRPr="008E463F">
              <w:rPr>
                <w:rStyle w:val="Hypertextovodkaz"/>
                <w:noProof/>
                <w:sz w:val="28"/>
                <w:szCs w:val="28"/>
              </w:rPr>
              <w:t>6. Vzdělávací obsah</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_Toc227509295 \h </w:instrText>
            </w:r>
            <w:r w:rsidRPr="008E463F">
              <w:rPr>
                <w:noProof/>
                <w:webHidden/>
                <w:sz w:val="28"/>
                <w:szCs w:val="28"/>
              </w:rPr>
            </w:r>
            <w:r w:rsidRPr="008E463F">
              <w:rPr>
                <w:noProof/>
                <w:webHidden/>
                <w:sz w:val="28"/>
                <w:szCs w:val="28"/>
              </w:rPr>
              <w:fldChar w:fldCharType="separate"/>
            </w:r>
            <w:r>
              <w:rPr>
                <w:noProof/>
                <w:webHidden/>
                <w:sz w:val="28"/>
                <w:szCs w:val="28"/>
              </w:rPr>
              <w:t>- 23 -</w:t>
            </w:r>
            <w:r w:rsidRPr="008E463F">
              <w:rPr>
                <w:noProof/>
                <w:webHidden/>
                <w:sz w:val="28"/>
                <w:szCs w:val="28"/>
              </w:rPr>
              <w:fldChar w:fldCharType="end"/>
            </w:r>
          </w:hyperlink>
        </w:p>
        <w:p w14:paraId="2CD123EC" w14:textId="5443ABEB"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96" w:history="1">
            <w:r w:rsidRPr="008E463F">
              <w:rPr>
                <w:rStyle w:val="Hypertextovodkaz"/>
                <w:noProof/>
                <w:sz w:val="28"/>
                <w:szCs w:val="28"/>
              </w:rPr>
              <w:t>6.1 Hurá do školky</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_Toc227509296 \h </w:instrText>
            </w:r>
            <w:r w:rsidRPr="008E463F">
              <w:rPr>
                <w:noProof/>
                <w:webHidden/>
                <w:sz w:val="28"/>
                <w:szCs w:val="28"/>
              </w:rPr>
            </w:r>
            <w:r w:rsidRPr="008E463F">
              <w:rPr>
                <w:noProof/>
                <w:webHidden/>
                <w:sz w:val="28"/>
                <w:szCs w:val="28"/>
              </w:rPr>
              <w:fldChar w:fldCharType="separate"/>
            </w:r>
            <w:r>
              <w:rPr>
                <w:noProof/>
                <w:webHidden/>
                <w:sz w:val="28"/>
                <w:szCs w:val="28"/>
              </w:rPr>
              <w:t>- 23 -</w:t>
            </w:r>
            <w:r w:rsidRPr="008E463F">
              <w:rPr>
                <w:noProof/>
                <w:webHidden/>
                <w:sz w:val="28"/>
                <w:szCs w:val="28"/>
              </w:rPr>
              <w:fldChar w:fldCharType="end"/>
            </w:r>
          </w:hyperlink>
        </w:p>
        <w:p w14:paraId="6E5BEE6C" w14:textId="5306A70E"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97" w:history="1">
            <w:r w:rsidRPr="008E463F">
              <w:rPr>
                <w:rStyle w:val="Hypertextovodkaz"/>
                <w:noProof/>
                <w:sz w:val="28"/>
                <w:szCs w:val="28"/>
              </w:rPr>
              <w:t>6.2 Foukej, foukej, větříčku</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_Toc227509297 \h </w:instrText>
            </w:r>
            <w:r w:rsidRPr="008E463F">
              <w:rPr>
                <w:noProof/>
                <w:webHidden/>
                <w:sz w:val="28"/>
                <w:szCs w:val="28"/>
              </w:rPr>
            </w:r>
            <w:r w:rsidRPr="008E463F">
              <w:rPr>
                <w:noProof/>
                <w:webHidden/>
                <w:sz w:val="28"/>
                <w:szCs w:val="28"/>
              </w:rPr>
              <w:fldChar w:fldCharType="separate"/>
            </w:r>
            <w:r>
              <w:rPr>
                <w:noProof/>
                <w:webHidden/>
                <w:sz w:val="28"/>
                <w:szCs w:val="28"/>
              </w:rPr>
              <w:t>- 27 -</w:t>
            </w:r>
            <w:r w:rsidRPr="008E463F">
              <w:rPr>
                <w:noProof/>
                <w:webHidden/>
                <w:sz w:val="28"/>
                <w:szCs w:val="28"/>
              </w:rPr>
              <w:fldChar w:fldCharType="end"/>
            </w:r>
          </w:hyperlink>
        </w:p>
        <w:p w14:paraId="57D68F55" w14:textId="5925893E"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98" w:history="1">
            <w:r w:rsidRPr="008E463F">
              <w:rPr>
                <w:rStyle w:val="Hypertextovodkaz"/>
                <w:noProof/>
                <w:sz w:val="28"/>
                <w:szCs w:val="28"/>
              </w:rPr>
              <w:t>6.3 Vánoční čas</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_Toc227509298 \h </w:instrText>
            </w:r>
            <w:r w:rsidRPr="008E463F">
              <w:rPr>
                <w:noProof/>
                <w:webHidden/>
                <w:sz w:val="28"/>
                <w:szCs w:val="28"/>
              </w:rPr>
            </w:r>
            <w:r w:rsidRPr="008E463F">
              <w:rPr>
                <w:noProof/>
                <w:webHidden/>
                <w:sz w:val="28"/>
                <w:szCs w:val="28"/>
              </w:rPr>
              <w:fldChar w:fldCharType="separate"/>
            </w:r>
            <w:r>
              <w:rPr>
                <w:noProof/>
                <w:webHidden/>
                <w:sz w:val="28"/>
                <w:szCs w:val="28"/>
              </w:rPr>
              <w:t>- 31 -</w:t>
            </w:r>
            <w:r w:rsidRPr="008E463F">
              <w:rPr>
                <w:noProof/>
                <w:webHidden/>
                <w:sz w:val="28"/>
                <w:szCs w:val="28"/>
              </w:rPr>
              <w:fldChar w:fldCharType="end"/>
            </w:r>
          </w:hyperlink>
        </w:p>
        <w:p w14:paraId="5D459182" w14:textId="2B1218CE"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299" w:history="1">
            <w:r w:rsidRPr="008E463F">
              <w:rPr>
                <w:rStyle w:val="Hypertextovodkaz"/>
                <w:noProof/>
                <w:sz w:val="28"/>
                <w:szCs w:val="28"/>
              </w:rPr>
              <w:t>6.4 Zimní království</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_Toc227509299 \h </w:instrText>
            </w:r>
            <w:r w:rsidRPr="008E463F">
              <w:rPr>
                <w:noProof/>
                <w:webHidden/>
                <w:sz w:val="28"/>
                <w:szCs w:val="28"/>
              </w:rPr>
            </w:r>
            <w:r w:rsidRPr="008E463F">
              <w:rPr>
                <w:noProof/>
                <w:webHidden/>
                <w:sz w:val="28"/>
                <w:szCs w:val="28"/>
              </w:rPr>
              <w:fldChar w:fldCharType="separate"/>
            </w:r>
            <w:r>
              <w:rPr>
                <w:noProof/>
                <w:webHidden/>
                <w:sz w:val="28"/>
                <w:szCs w:val="28"/>
              </w:rPr>
              <w:t>- 34 -</w:t>
            </w:r>
            <w:r w:rsidRPr="008E463F">
              <w:rPr>
                <w:noProof/>
                <w:webHidden/>
                <w:sz w:val="28"/>
                <w:szCs w:val="28"/>
              </w:rPr>
              <w:fldChar w:fldCharType="end"/>
            </w:r>
          </w:hyperlink>
        </w:p>
        <w:p w14:paraId="50EC1C11" w14:textId="0CAA09FF"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300" w:history="1">
            <w:r w:rsidRPr="008E463F">
              <w:rPr>
                <w:rStyle w:val="Hypertextovodkaz"/>
                <w:noProof/>
                <w:sz w:val="28"/>
                <w:szCs w:val="28"/>
              </w:rPr>
              <w:t>6.5 Sluníčko se probudilo</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_Toc227509300 \h </w:instrText>
            </w:r>
            <w:r w:rsidRPr="008E463F">
              <w:rPr>
                <w:noProof/>
                <w:webHidden/>
                <w:sz w:val="28"/>
                <w:szCs w:val="28"/>
              </w:rPr>
            </w:r>
            <w:r w:rsidRPr="008E463F">
              <w:rPr>
                <w:noProof/>
                <w:webHidden/>
                <w:sz w:val="28"/>
                <w:szCs w:val="28"/>
              </w:rPr>
              <w:fldChar w:fldCharType="separate"/>
            </w:r>
            <w:r>
              <w:rPr>
                <w:noProof/>
                <w:webHidden/>
                <w:sz w:val="28"/>
                <w:szCs w:val="28"/>
              </w:rPr>
              <w:t>- 38 -</w:t>
            </w:r>
            <w:r w:rsidRPr="008E463F">
              <w:rPr>
                <w:noProof/>
                <w:webHidden/>
                <w:sz w:val="28"/>
                <w:szCs w:val="28"/>
              </w:rPr>
              <w:fldChar w:fldCharType="end"/>
            </w:r>
          </w:hyperlink>
        </w:p>
        <w:p w14:paraId="0CFD8AFA" w14:textId="3DC56DF2" w:rsidR="008E463F" w:rsidRPr="008E463F" w:rsidRDefault="008E463F">
          <w:pPr>
            <w:pStyle w:val="Obsah2"/>
            <w:tabs>
              <w:tab w:val="right" w:leader="dot" w:pos="9742"/>
            </w:tabs>
            <w:rPr>
              <w:rFonts w:eastAsiaTheme="minorEastAsia"/>
              <w:noProof/>
              <w:kern w:val="2"/>
              <w:sz w:val="28"/>
              <w:szCs w:val="28"/>
              <w14:ligatures w14:val="standardContextual"/>
            </w:rPr>
          </w:pPr>
          <w:hyperlink w:anchor="_Toc227509301" w:history="1">
            <w:r w:rsidRPr="008E463F">
              <w:rPr>
                <w:rStyle w:val="Hypertextovodkaz"/>
                <w:noProof/>
                <w:sz w:val="28"/>
                <w:szCs w:val="28"/>
              </w:rPr>
              <w:t>6.6 Můj svět</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_Toc227509301 \h </w:instrText>
            </w:r>
            <w:r w:rsidRPr="008E463F">
              <w:rPr>
                <w:noProof/>
                <w:webHidden/>
                <w:sz w:val="28"/>
                <w:szCs w:val="28"/>
              </w:rPr>
            </w:r>
            <w:r w:rsidRPr="008E463F">
              <w:rPr>
                <w:noProof/>
                <w:webHidden/>
                <w:sz w:val="28"/>
                <w:szCs w:val="28"/>
              </w:rPr>
              <w:fldChar w:fldCharType="separate"/>
            </w:r>
            <w:r>
              <w:rPr>
                <w:noProof/>
                <w:webHidden/>
                <w:sz w:val="28"/>
                <w:szCs w:val="28"/>
              </w:rPr>
              <w:t>- 42 -</w:t>
            </w:r>
            <w:r w:rsidRPr="008E463F">
              <w:rPr>
                <w:noProof/>
                <w:webHidden/>
                <w:sz w:val="28"/>
                <w:szCs w:val="28"/>
              </w:rPr>
              <w:fldChar w:fldCharType="end"/>
            </w:r>
          </w:hyperlink>
        </w:p>
        <w:p w14:paraId="75C94147" w14:textId="5C96C717" w:rsidR="008E463F" w:rsidRPr="008E463F" w:rsidRDefault="008E463F">
          <w:pPr>
            <w:pStyle w:val="Obsah1"/>
            <w:tabs>
              <w:tab w:val="right" w:leader="dot" w:pos="9742"/>
            </w:tabs>
            <w:rPr>
              <w:rFonts w:eastAsiaTheme="minorEastAsia"/>
              <w:noProof/>
              <w:kern w:val="2"/>
              <w:sz w:val="28"/>
              <w:szCs w:val="28"/>
              <w14:ligatures w14:val="standardContextual"/>
            </w:rPr>
          </w:pPr>
          <w:hyperlink w:anchor="_Toc227509302" w:history="1">
            <w:r w:rsidRPr="008E463F">
              <w:rPr>
                <w:rStyle w:val="Hypertextovodkaz"/>
                <w:noProof/>
                <w:sz w:val="28"/>
                <w:szCs w:val="28"/>
              </w:rPr>
              <w:t>7. Evaluace</w:t>
            </w:r>
            <w:r w:rsidRPr="008E463F">
              <w:rPr>
                <w:noProof/>
                <w:webHidden/>
                <w:sz w:val="28"/>
                <w:szCs w:val="28"/>
              </w:rPr>
              <w:tab/>
            </w:r>
            <w:r w:rsidRPr="008E463F">
              <w:rPr>
                <w:noProof/>
                <w:webHidden/>
                <w:sz w:val="28"/>
                <w:szCs w:val="28"/>
              </w:rPr>
              <w:fldChar w:fldCharType="begin"/>
            </w:r>
            <w:r w:rsidRPr="008E463F">
              <w:rPr>
                <w:noProof/>
                <w:webHidden/>
                <w:sz w:val="28"/>
                <w:szCs w:val="28"/>
              </w:rPr>
              <w:instrText xml:space="preserve"> PAGEREF _Toc227509302 \h </w:instrText>
            </w:r>
            <w:r w:rsidRPr="008E463F">
              <w:rPr>
                <w:noProof/>
                <w:webHidden/>
                <w:sz w:val="28"/>
                <w:szCs w:val="28"/>
              </w:rPr>
            </w:r>
            <w:r w:rsidRPr="008E463F">
              <w:rPr>
                <w:noProof/>
                <w:webHidden/>
                <w:sz w:val="28"/>
                <w:szCs w:val="28"/>
              </w:rPr>
              <w:fldChar w:fldCharType="separate"/>
            </w:r>
            <w:r>
              <w:rPr>
                <w:noProof/>
                <w:webHidden/>
                <w:sz w:val="28"/>
                <w:szCs w:val="28"/>
              </w:rPr>
              <w:t>- 46 -</w:t>
            </w:r>
            <w:r w:rsidRPr="008E463F">
              <w:rPr>
                <w:noProof/>
                <w:webHidden/>
                <w:sz w:val="28"/>
                <w:szCs w:val="28"/>
              </w:rPr>
              <w:fldChar w:fldCharType="end"/>
            </w:r>
          </w:hyperlink>
        </w:p>
        <w:p w14:paraId="031F3855" w14:textId="3F61F726" w:rsidR="008E463F" w:rsidRDefault="008E463F">
          <w:r w:rsidRPr="008E463F">
            <w:rPr>
              <w:b/>
              <w:bCs/>
              <w:sz w:val="28"/>
              <w:szCs w:val="28"/>
            </w:rPr>
            <w:fldChar w:fldCharType="end"/>
          </w:r>
        </w:p>
      </w:sdtContent>
    </w:sdt>
    <w:p w14:paraId="5A39BBE3" w14:textId="59BBBE18" w:rsidR="003E03B3" w:rsidRPr="00277739" w:rsidRDefault="003E03B3" w:rsidP="00C76EDC">
      <w:pPr>
        <w:spacing w:before="100" w:beforeAutospacing="1" w:after="100" w:afterAutospacing="1"/>
        <w:jc w:val="both"/>
        <w:rPr>
          <w:sz w:val="28"/>
          <w:szCs w:val="28"/>
        </w:rPr>
      </w:pPr>
    </w:p>
    <w:p w14:paraId="41C8F396" w14:textId="77777777" w:rsidR="006F6D3F" w:rsidRPr="00821104" w:rsidRDefault="006F6D3F" w:rsidP="00C76EDC">
      <w:pPr>
        <w:spacing w:before="100" w:beforeAutospacing="1" w:after="100" w:afterAutospacing="1"/>
        <w:jc w:val="both"/>
        <w:rPr>
          <w:sz w:val="28"/>
          <w:szCs w:val="28"/>
        </w:rPr>
      </w:pPr>
    </w:p>
    <w:p w14:paraId="72A3D3EC" w14:textId="77777777" w:rsidR="00033A18" w:rsidRPr="00821104" w:rsidRDefault="00033A18" w:rsidP="00C76EDC">
      <w:pPr>
        <w:spacing w:before="100" w:beforeAutospacing="1" w:after="100" w:afterAutospacing="1"/>
        <w:jc w:val="both"/>
        <w:rPr>
          <w:sz w:val="28"/>
          <w:szCs w:val="28"/>
        </w:rPr>
      </w:pPr>
    </w:p>
    <w:p w14:paraId="0D0B940D" w14:textId="77777777" w:rsidR="00AD1ED8" w:rsidRPr="00821104" w:rsidRDefault="00AD1ED8" w:rsidP="00C76EDC">
      <w:pPr>
        <w:spacing w:before="100" w:beforeAutospacing="1" w:after="100" w:afterAutospacing="1"/>
        <w:jc w:val="both"/>
      </w:pPr>
    </w:p>
    <w:p w14:paraId="45D468F3" w14:textId="11424F4A" w:rsidR="00501529" w:rsidRPr="00C93E0C" w:rsidRDefault="000A7D85" w:rsidP="00B33905">
      <w:pPr>
        <w:pStyle w:val="Nadpis1"/>
        <w:spacing w:before="100" w:beforeAutospacing="1" w:after="100" w:afterAutospacing="1"/>
        <w:rPr>
          <w:color w:val="000000" w:themeColor="text1"/>
          <w:sz w:val="40"/>
          <w:szCs w:val="40"/>
        </w:rPr>
      </w:pPr>
      <w:r>
        <w:br w:type="page"/>
      </w:r>
      <w:bookmarkStart w:id="0" w:name="_Toc50481663"/>
      <w:bookmarkStart w:id="1" w:name="_Toc227509276"/>
      <w:r w:rsidR="5FD0357B" w:rsidRPr="00C93E0C">
        <w:rPr>
          <w:color w:val="000000" w:themeColor="text1"/>
          <w:sz w:val="40"/>
          <w:szCs w:val="40"/>
        </w:rPr>
        <w:lastRenderedPageBreak/>
        <w:t>1. Identifikační údaje</w:t>
      </w:r>
      <w:bookmarkEnd w:id="0"/>
      <w:bookmarkEnd w:id="1"/>
    </w:p>
    <w:p w14:paraId="1595400B" w14:textId="544AC148" w:rsidR="00501529" w:rsidRPr="00E616E5" w:rsidRDefault="5FD0357B" w:rsidP="00B33905">
      <w:pPr>
        <w:spacing w:before="100" w:beforeAutospacing="1" w:after="100" w:afterAutospacing="1"/>
        <w:rPr>
          <w:color w:val="000000" w:themeColor="text1"/>
          <w:sz w:val="28"/>
          <w:szCs w:val="28"/>
          <w:u w:val="single"/>
        </w:rPr>
      </w:pPr>
      <w:r w:rsidRPr="00E616E5">
        <w:rPr>
          <w:b/>
          <w:bCs/>
          <w:color w:val="000000" w:themeColor="text1"/>
          <w:sz w:val="28"/>
          <w:szCs w:val="28"/>
          <w:u w:val="single"/>
        </w:rPr>
        <w:t>Název školy:</w:t>
      </w:r>
    </w:p>
    <w:p w14:paraId="136A3A61" w14:textId="6F8A8DF5" w:rsidR="00501529" w:rsidRPr="00C93E0C" w:rsidRDefault="5FD0357B" w:rsidP="00B33905">
      <w:pPr>
        <w:numPr>
          <w:ilvl w:val="0"/>
          <w:numId w:val="24"/>
        </w:numPr>
        <w:spacing w:before="100" w:beforeAutospacing="1" w:after="100" w:afterAutospacing="1"/>
        <w:rPr>
          <w:color w:val="000000" w:themeColor="text1"/>
          <w:sz w:val="28"/>
          <w:szCs w:val="28"/>
        </w:rPr>
      </w:pPr>
      <w:r w:rsidRPr="00C93E0C">
        <w:rPr>
          <w:color w:val="000000" w:themeColor="text1"/>
          <w:sz w:val="28"/>
          <w:szCs w:val="28"/>
          <w:u w:val="single"/>
        </w:rPr>
        <w:t>Základní škola a Mateřská škola, Lanškroun, Dolní Třešňovec, okr. Ústí nad Orlicí</w:t>
      </w:r>
    </w:p>
    <w:p w14:paraId="2CAB5325" w14:textId="1EDC84E7" w:rsidR="00501529" w:rsidRPr="00E616E5" w:rsidRDefault="5FD0357B" w:rsidP="00B33905">
      <w:pPr>
        <w:spacing w:before="100" w:beforeAutospacing="1" w:after="100" w:afterAutospacing="1"/>
        <w:rPr>
          <w:color w:val="000000" w:themeColor="text1"/>
          <w:sz w:val="28"/>
          <w:szCs w:val="28"/>
          <w:u w:val="single"/>
        </w:rPr>
      </w:pPr>
      <w:r w:rsidRPr="00E616E5">
        <w:rPr>
          <w:b/>
          <w:bCs/>
          <w:color w:val="000000" w:themeColor="text1"/>
          <w:sz w:val="28"/>
          <w:szCs w:val="28"/>
          <w:u w:val="single"/>
        </w:rPr>
        <w:t>Sídlo, IČO:</w:t>
      </w:r>
    </w:p>
    <w:p w14:paraId="7B47BEE5" w14:textId="77777777" w:rsidR="00501529" w:rsidRPr="00E616E5" w:rsidRDefault="5FD0357B" w:rsidP="00B33905">
      <w:pPr>
        <w:numPr>
          <w:ilvl w:val="0"/>
          <w:numId w:val="24"/>
        </w:numPr>
        <w:spacing w:before="100" w:beforeAutospacing="1" w:after="100" w:afterAutospacing="1"/>
        <w:rPr>
          <w:color w:val="000000" w:themeColor="text1"/>
          <w:sz w:val="28"/>
          <w:szCs w:val="28"/>
        </w:rPr>
      </w:pPr>
      <w:r w:rsidRPr="00E616E5">
        <w:rPr>
          <w:color w:val="000000" w:themeColor="text1"/>
          <w:sz w:val="28"/>
          <w:szCs w:val="28"/>
        </w:rPr>
        <w:t>Dolní Třešňovec 24, 563 01 Lanškroun</w:t>
      </w:r>
    </w:p>
    <w:p w14:paraId="2AB17CF9" w14:textId="77777777" w:rsidR="00501529" w:rsidRPr="00E616E5" w:rsidRDefault="5FD0357B" w:rsidP="00B33905">
      <w:pPr>
        <w:numPr>
          <w:ilvl w:val="0"/>
          <w:numId w:val="24"/>
        </w:numPr>
        <w:spacing w:before="100" w:beforeAutospacing="1" w:after="100" w:afterAutospacing="1"/>
        <w:rPr>
          <w:color w:val="000000" w:themeColor="text1"/>
          <w:sz w:val="28"/>
          <w:szCs w:val="28"/>
        </w:rPr>
      </w:pPr>
      <w:r w:rsidRPr="00E616E5">
        <w:rPr>
          <w:color w:val="000000" w:themeColor="text1"/>
          <w:sz w:val="28"/>
          <w:szCs w:val="28"/>
        </w:rPr>
        <w:t>70 982 473</w:t>
      </w:r>
    </w:p>
    <w:p w14:paraId="13A64217" w14:textId="3679EDDD" w:rsidR="00501529" w:rsidRPr="00284D5D" w:rsidRDefault="5FD0357B" w:rsidP="00B33905">
      <w:pPr>
        <w:tabs>
          <w:tab w:val="left" w:pos="3240"/>
        </w:tabs>
        <w:spacing w:before="100" w:beforeAutospacing="1" w:after="100" w:afterAutospacing="1"/>
        <w:rPr>
          <w:color w:val="000000" w:themeColor="text1"/>
          <w:sz w:val="28"/>
          <w:szCs w:val="28"/>
          <w:u w:val="single"/>
        </w:rPr>
      </w:pPr>
      <w:r w:rsidRPr="00284D5D">
        <w:rPr>
          <w:b/>
          <w:bCs/>
          <w:color w:val="000000" w:themeColor="text1"/>
          <w:sz w:val="28"/>
          <w:szCs w:val="28"/>
          <w:u w:val="single"/>
        </w:rPr>
        <w:t>Ředitelka školy:</w:t>
      </w:r>
    </w:p>
    <w:p w14:paraId="5929169F" w14:textId="77777777" w:rsidR="00501529" w:rsidRPr="00E616E5" w:rsidRDefault="5FD0357B" w:rsidP="00B33905">
      <w:pPr>
        <w:numPr>
          <w:ilvl w:val="0"/>
          <w:numId w:val="27"/>
        </w:numPr>
        <w:spacing w:before="100" w:beforeAutospacing="1" w:after="100" w:afterAutospacing="1"/>
        <w:rPr>
          <w:color w:val="000000" w:themeColor="text1"/>
          <w:sz w:val="28"/>
          <w:szCs w:val="28"/>
          <w:u w:val="single"/>
        </w:rPr>
      </w:pPr>
      <w:r w:rsidRPr="00E616E5">
        <w:rPr>
          <w:color w:val="000000" w:themeColor="text1"/>
          <w:sz w:val="28"/>
          <w:szCs w:val="28"/>
          <w:u w:val="single"/>
        </w:rPr>
        <w:t>Mgr. Aneta Mihulková</w:t>
      </w:r>
    </w:p>
    <w:p w14:paraId="5ABF35DE" w14:textId="129AC47E" w:rsidR="00DC024B" w:rsidRPr="00284D5D" w:rsidRDefault="5FD0357B" w:rsidP="00B33905">
      <w:pPr>
        <w:spacing w:before="100" w:beforeAutospacing="1" w:after="100" w:afterAutospacing="1"/>
        <w:rPr>
          <w:b/>
          <w:bCs/>
          <w:color w:val="000000" w:themeColor="text1"/>
          <w:sz w:val="28"/>
          <w:szCs w:val="28"/>
          <w:u w:val="single"/>
        </w:rPr>
      </w:pPr>
      <w:r w:rsidRPr="00284D5D">
        <w:rPr>
          <w:b/>
          <w:bCs/>
          <w:color w:val="000000" w:themeColor="text1"/>
          <w:sz w:val="28"/>
          <w:szCs w:val="28"/>
          <w:u w:val="single"/>
        </w:rPr>
        <w:t>Vedoucí učitelka MŠ:</w:t>
      </w:r>
    </w:p>
    <w:p w14:paraId="39214892" w14:textId="203F1125" w:rsidR="00501529" w:rsidRPr="00C93E0C" w:rsidRDefault="5FD0357B" w:rsidP="00B33905">
      <w:pPr>
        <w:numPr>
          <w:ilvl w:val="0"/>
          <w:numId w:val="190"/>
        </w:numPr>
        <w:spacing w:before="100" w:beforeAutospacing="1" w:after="100" w:afterAutospacing="1"/>
        <w:rPr>
          <w:color w:val="000000" w:themeColor="text1"/>
          <w:sz w:val="28"/>
          <w:szCs w:val="28"/>
        </w:rPr>
      </w:pPr>
      <w:r w:rsidRPr="00C93E0C">
        <w:rPr>
          <w:color w:val="000000" w:themeColor="text1"/>
          <w:sz w:val="28"/>
          <w:szCs w:val="28"/>
          <w:u w:val="single"/>
        </w:rPr>
        <w:t xml:space="preserve">Bc. </w:t>
      </w:r>
      <w:r w:rsidR="00B7100F">
        <w:rPr>
          <w:color w:val="000000" w:themeColor="text1"/>
          <w:sz w:val="28"/>
          <w:szCs w:val="28"/>
          <w:u w:val="single"/>
        </w:rPr>
        <w:t>Tereza Radová</w:t>
      </w:r>
    </w:p>
    <w:p w14:paraId="36E44AAC" w14:textId="77777777" w:rsidR="00DC024B" w:rsidRPr="00C93E0C" w:rsidRDefault="5FD0357B" w:rsidP="00B33905">
      <w:pPr>
        <w:spacing w:before="100" w:beforeAutospacing="1" w:after="100" w:afterAutospacing="1"/>
        <w:rPr>
          <w:b/>
          <w:bCs/>
          <w:color w:val="000000" w:themeColor="text1"/>
          <w:sz w:val="28"/>
          <w:szCs w:val="28"/>
          <w:u w:val="single"/>
        </w:rPr>
      </w:pPr>
      <w:r w:rsidRPr="00C93E0C">
        <w:rPr>
          <w:b/>
          <w:bCs/>
          <w:color w:val="000000" w:themeColor="text1"/>
          <w:sz w:val="28"/>
          <w:szCs w:val="28"/>
          <w:u w:val="single"/>
        </w:rPr>
        <w:t>Kontakty:</w:t>
      </w:r>
    </w:p>
    <w:p w14:paraId="3DC51DC2" w14:textId="77777777" w:rsidR="00DC024B" w:rsidRPr="00C93E0C" w:rsidRDefault="5FD0357B" w:rsidP="00B33905">
      <w:pPr>
        <w:numPr>
          <w:ilvl w:val="0"/>
          <w:numId w:val="190"/>
        </w:numPr>
        <w:spacing w:before="100" w:beforeAutospacing="1" w:after="100" w:afterAutospacing="1"/>
        <w:rPr>
          <w:color w:val="000000" w:themeColor="text1"/>
          <w:sz w:val="28"/>
          <w:szCs w:val="28"/>
        </w:rPr>
      </w:pPr>
      <w:r w:rsidRPr="00C93E0C">
        <w:rPr>
          <w:b/>
          <w:bCs/>
          <w:color w:val="000000" w:themeColor="text1"/>
          <w:sz w:val="28"/>
          <w:szCs w:val="28"/>
          <w:u w:val="single"/>
        </w:rPr>
        <w:t>775 438 094</w:t>
      </w:r>
      <w:r w:rsidRPr="00C93E0C">
        <w:rPr>
          <w:color w:val="000000" w:themeColor="text1"/>
          <w:sz w:val="28"/>
          <w:szCs w:val="28"/>
        </w:rPr>
        <w:t xml:space="preserve"> (ředitelka)</w:t>
      </w:r>
    </w:p>
    <w:p w14:paraId="7C468A04" w14:textId="77777777" w:rsidR="00DC024B" w:rsidRPr="00C93E0C" w:rsidRDefault="5FD0357B" w:rsidP="00B33905">
      <w:pPr>
        <w:numPr>
          <w:ilvl w:val="0"/>
          <w:numId w:val="190"/>
        </w:numPr>
        <w:spacing w:before="100" w:beforeAutospacing="1" w:after="100" w:afterAutospacing="1"/>
        <w:rPr>
          <w:color w:val="000000" w:themeColor="text1"/>
          <w:sz w:val="28"/>
          <w:szCs w:val="28"/>
        </w:rPr>
      </w:pPr>
      <w:hyperlink r:id="rId9">
        <w:r w:rsidRPr="00C93E0C">
          <w:rPr>
            <w:rStyle w:val="Hypertextovodkaz"/>
            <w:b/>
            <w:bCs/>
            <w:color w:val="000000" w:themeColor="text1"/>
            <w:sz w:val="28"/>
            <w:szCs w:val="28"/>
          </w:rPr>
          <w:t>msdolnitresnovec@seznam.cz</w:t>
        </w:r>
      </w:hyperlink>
      <w:r w:rsidRPr="00C93E0C">
        <w:rPr>
          <w:color w:val="000000" w:themeColor="text1"/>
          <w:sz w:val="28"/>
          <w:szCs w:val="28"/>
        </w:rPr>
        <w:t xml:space="preserve"> (MŠ)</w:t>
      </w:r>
    </w:p>
    <w:p w14:paraId="59564FDE" w14:textId="77777777" w:rsidR="00DC024B" w:rsidRPr="00C93E0C" w:rsidRDefault="5FD0357B" w:rsidP="00B33905">
      <w:pPr>
        <w:numPr>
          <w:ilvl w:val="0"/>
          <w:numId w:val="190"/>
        </w:numPr>
        <w:spacing w:before="100" w:beforeAutospacing="1" w:after="100" w:afterAutospacing="1"/>
        <w:rPr>
          <w:color w:val="000000" w:themeColor="text1"/>
          <w:sz w:val="28"/>
          <w:szCs w:val="28"/>
        </w:rPr>
      </w:pPr>
      <w:hyperlink r:id="rId10">
        <w:r w:rsidRPr="00C93E0C">
          <w:rPr>
            <w:rStyle w:val="Hypertextovodkaz"/>
            <w:b/>
            <w:bCs/>
            <w:color w:val="000000" w:themeColor="text1"/>
            <w:sz w:val="28"/>
            <w:szCs w:val="28"/>
          </w:rPr>
          <w:t>Zs.d.tresnovec@email.cz</w:t>
        </w:r>
      </w:hyperlink>
      <w:r w:rsidRPr="00C93E0C">
        <w:rPr>
          <w:color w:val="000000" w:themeColor="text1"/>
          <w:sz w:val="28"/>
          <w:szCs w:val="28"/>
        </w:rPr>
        <w:t xml:space="preserve"> (ZŠ)</w:t>
      </w:r>
    </w:p>
    <w:p w14:paraId="5C56327C" w14:textId="77777777" w:rsidR="00DC024B" w:rsidRPr="00C93E0C" w:rsidRDefault="5FD0357B" w:rsidP="00B33905">
      <w:pPr>
        <w:numPr>
          <w:ilvl w:val="0"/>
          <w:numId w:val="190"/>
        </w:numPr>
        <w:spacing w:before="100" w:beforeAutospacing="1" w:after="100" w:afterAutospacing="1"/>
        <w:rPr>
          <w:color w:val="000000" w:themeColor="text1"/>
          <w:sz w:val="28"/>
          <w:szCs w:val="28"/>
        </w:rPr>
      </w:pPr>
      <w:r w:rsidRPr="00C93E0C">
        <w:rPr>
          <w:b/>
          <w:bCs/>
          <w:color w:val="000000" w:themeColor="text1"/>
          <w:sz w:val="28"/>
          <w:szCs w:val="28"/>
          <w:u w:val="single"/>
        </w:rPr>
        <w:t>www.zsdolnitresnovec.cz</w:t>
      </w:r>
    </w:p>
    <w:p w14:paraId="55A8FE9D" w14:textId="77777777" w:rsidR="00DC024B" w:rsidRPr="00E616E5" w:rsidRDefault="5FD0357B" w:rsidP="00B33905">
      <w:pPr>
        <w:spacing w:before="100" w:beforeAutospacing="1" w:after="100" w:afterAutospacing="1"/>
        <w:rPr>
          <w:b/>
          <w:bCs/>
          <w:color w:val="000000" w:themeColor="text1"/>
          <w:sz w:val="28"/>
          <w:szCs w:val="28"/>
          <w:u w:val="single"/>
        </w:rPr>
      </w:pPr>
      <w:r w:rsidRPr="00E616E5">
        <w:rPr>
          <w:b/>
          <w:bCs/>
          <w:color w:val="000000" w:themeColor="text1"/>
          <w:sz w:val="28"/>
          <w:szCs w:val="28"/>
          <w:u w:val="single"/>
        </w:rPr>
        <w:t>Zřizovatel:</w:t>
      </w:r>
    </w:p>
    <w:p w14:paraId="218BE094" w14:textId="77777777" w:rsidR="00501529" w:rsidRPr="00C93E0C" w:rsidRDefault="5FD0357B" w:rsidP="00B33905">
      <w:pPr>
        <w:numPr>
          <w:ilvl w:val="0"/>
          <w:numId w:val="191"/>
        </w:numPr>
        <w:spacing w:before="100" w:beforeAutospacing="1" w:after="100" w:afterAutospacing="1"/>
        <w:rPr>
          <w:color w:val="000000" w:themeColor="text1"/>
          <w:sz w:val="28"/>
          <w:szCs w:val="28"/>
        </w:rPr>
      </w:pPr>
      <w:r w:rsidRPr="00C93E0C">
        <w:rPr>
          <w:color w:val="000000" w:themeColor="text1"/>
          <w:sz w:val="28"/>
          <w:szCs w:val="28"/>
        </w:rPr>
        <w:t>Město Lanškroun, nám. J. M. Marků, 563 16 Lanškroun</w:t>
      </w:r>
    </w:p>
    <w:p w14:paraId="74C080FE" w14:textId="202665D8" w:rsidR="00DC024B" w:rsidRPr="00B7100F" w:rsidRDefault="5FD0357B" w:rsidP="00B33905">
      <w:pPr>
        <w:spacing w:before="100" w:beforeAutospacing="1" w:after="100" w:afterAutospacing="1"/>
        <w:rPr>
          <w:color w:val="000000" w:themeColor="text1"/>
          <w:sz w:val="28"/>
          <w:szCs w:val="28"/>
        </w:rPr>
      </w:pPr>
      <w:r w:rsidRPr="00C93E0C">
        <w:rPr>
          <w:b/>
          <w:bCs/>
          <w:color w:val="000000" w:themeColor="text1"/>
          <w:sz w:val="28"/>
          <w:szCs w:val="28"/>
        </w:rPr>
        <w:t xml:space="preserve">Název programu: </w:t>
      </w:r>
      <w:r w:rsidRPr="00C93E0C">
        <w:rPr>
          <w:color w:val="000000" w:themeColor="text1"/>
          <w:sz w:val="28"/>
          <w:szCs w:val="28"/>
        </w:rPr>
        <w:t>S tebou mě baví svět</w:t>
      </w:r>
    </w:p>
    <w:p w14:paraId="515F45EF" w14:textId="48B1DFED" w:rsidR="00DC024B" w:rsidRPr="00C93E0C" w:rsidRDefault="5FD0357B" w:rsidP="00B33905">
      <w:pPr>
        <w:spacing w:before="100" w:beforeAutospacing="1" w:after="100" w:afterAutospacing="1"/>
        <w:rPr>
          <w:color w:val="000000" w:themeColor="text1"/>
          <w:sz w:val="28"/>
          <w:szCs w:val="28"/>
        </w:rPr>
      </w:pPr>
      <w:r w:rsidRPr="00C93E0C">
        <w:rPr>
          <w:b/>
          <w:bCs/>
          <w:color w:val="000000" w:themeColor="text1"/>
          <w:sz w:val="28"/>
          <w:szCs w:val="28"/>
        </w:rPr>
        <w:t>ŠVP zpracovala:</w:t>
      </w:r>
      <w:r w:rsidR="00DC024B" w:rsidRPr="00C93E0C">
        <w:rPr>
          <w:color w:val="000000" w:themeColor="text1"/>
        </w:rPr>
        <w:tab/>
      </w:r>
      <w:r w:rsidRPr="00C93E0C">
        <w:rPr>
          <w:color w:val="000000" w:themeColor="text1"/>
          <w:sz w:val="28"/>
          <w:szCs w:val="28"/>
        </w:rPr>
        <w:t>Bc. Lenka Holečková ve spolupráci s pedagogickými prac. školy</w:t>
      </w:r>
    </w:p>
    <w:p w14:paraId="2F4553C8" w14:textId="6C775643" w:rsidR="00C76EDC" w:rsidRPr="00C93E0C" w:rsidRDefault="5FD0357B" w:rsidP="00B33905">
      <w:pPr>
        <w:spacing w:before="100" w:beforeAutospacing="1" w:after="100" w:afterAutospacing="1"/>
        <w:rPr>
          <w:b/>
          <w:bCs/>
          <w:color w:val="000000" w:themeColor="text1"/>
          <w:sz w:val="28"/>
          <w:szCs w:val="28"/>
        </w:rPr>
      </w:pPr>
      <w:r w:rsidRPr="00C93E0C">
        <w:rPr>
          <w:b/>
          <w:bCs/>
          <w:color w:val="000000" w:themeColor="text1"/>
          <w:sz w:val="28"/>
          <w:szCs w:val="28"/>
        </w:rPr>
        <w:t>ŠVP projednáno na pedagogické radě:</w:t>
      </w:r>
      <w:r w:rsidR="00B7100F">
        <w:rPr>
          <w:b/>
          <w:bCs/>
          <w:color w:val="000000" w:themeColor="text1"/>
          <w:sz w:val="28"/>
          <w:szCs w:val="28"/>
        </w:rPr>
        <w:t xml:space="preserve"> </w:t>
      </w:r>
      <w:r w:rsidR="00B7100F" w:rsidRPr="00B7100F">
        <w:rPr>
          <w:color w:val="000000" w:themeColor="text1"/>
          <w:sz w:val="28"/>
          <w:szCs w:val="28"/>
        </w:rPr>
        <w:t>28. 8. 2017</w:t>
      </w:r>
    </w:p>
    <w:p w14:paraId="7136727E" w14:textId="56C3B4D6" w:rsidR="00C76EDC" w:rsidRPr="00B7100F" w:rsidRDefault="5FD0357B" w:rsidP="00B33905">
      <w:pPr>
        <w:spacing w:before="100" w:beforeAutospacing="1" w:after="100" w:afterAutospacing="1"/>
        <w:rPr>
          <w:color w:val="000000" w:themeColor="text1"/>
          <w:sz w:val="28"/>
          <w:szCs w:val="28"/>
        </w:rPr>
      </w:pPr>
      <w:r w:rsidRPr="00C93E0C">
        <w:rPr>
          <w:b/>
          <w:bCs/>
          <w:color w:val="000000" w:themeColor="text1"/>
          <w:sz w:val="28"/>
          <w:szCs w:val="28"/>
        </w:rPr>
        <w:t>Účinnost dokumentu:</w:t>
      </w:r>
      <w:r w:rsidR="00B7100F">
        <w:rPr>
          <w:b/>
          <w:bCs/>
          <w:color w:val="000000" w:themeColor="text1"/>
          <w:sz w:val="28"/>
          <w:szCs w:val="28"/>
        </w:rPr>
        <w:t xml:space="preserve"> </w:t>
      </w:r>
      <w:r w:rsidR="00B7100F">
        <w:rPr>
          <w:color w:val="000000" w:themeColor="text1"/>
          <w:sz w:val="28"/>
          <w:szCs w:val="28"/>
        </w:rPr>
        <w:t>1. 9. 2017</w:t>
      </w:r>
    </w:p>
    <w:p w14:paraId="6B020083" w14:textId="5AB9E3AD" w:rsidR="00C76EDC" w:rsidRPr="00B7100F" w:rsidRDefault="5FD0357B" w:rsidP="00B33905">
      <w:pPr>
        <w:spacing w:before="100" w:beforeAutospacing="1" w:after="100" w:afterAutospacing="1"/>
        <w:rPr>
          <w:color w:val="000000" w:themeColor="text1"/>
          <w:sz w:val="28"/>
          <w:szCs w:val="28"/>
        </w:rPr>
      </w:pPr>
      <w:r w:rsidRPr="00C93E0C">
        <w:rPr>
          <w:b/>
          <w:bCs/>
          <w:color w:val="000000" w:themeColor="text1"/>
          <w:sz w:val="28"/>
          <w:szCs w:val="28"/>
        </w:rPr>
        <w:t>Platnost dokumentu:</w:t>
      </w:r>
      <w:r w:rsidR="00B7100F">
        <w:rPr>
          <w:b/>
          <w:bCs/>
          <w:color w:val="000000" w:themeColor="text1"/>
          <w:sz w:val="28"/>
          <w:szCs w:val="28"/>
        </w:rPr>
        <w:t xml:space="preserve"> </w:t>
      </w:r>
      <w:r w:rsidR="00B7100F">
        <w:rPr>
          <w:color w:val="000000" w:themeColor="text1"/>
          <w:sz w:val="28"/>
          <w:szCs w:val="28"/>
        </w:rPr>
        <w:t>do odvolání</w:t>
      </w:r>
    </w:p>
    <w:p w14:paraId="6EE76FF1" w14:textId="267A1329" w:rsidR="00F37039" w:rsidRPr="00B7100F" w:rsidRDefault="5FD0357B" w:rsidP="00B33905">
      <w:pPr>
        <w:spacing w:before="100" w:beforeAutospacing="1" w:after="100" w:afterAutospacing="1"/>
        <w:rPr>
          <w:color w:val="000000" w:themeColor="text1"/>
          <w:sz w:val="28"/>
          <w:szCs w:val="28"/>
        </w:rPr>
      </w:pPr>
      <w:r w:rsidRPr="00C93E0C">
        <w:rPr>
          <w:b/>
          <w:bCs/>
          <w:color w:val="000000" w:themeColor="text1"/>
          <w:sz w:val="28"/>
          <w:szCs w:val="28"/>
        </w:rPr>
        <w:t xml:space="preserve">Aktualizováno dne: </w:t>
      </w:r>
      <w:r w:rsidR="00B7100F">
        <w:rPr>
          <w:color w:val="000000" w:themeColor="text1"/>
          <w:sz w:val="28"/>
          <w:szCs w:val="28"/>
        </w:rPr>
        <w:t>1. 9. 2023, 1. 9. 2025</w:t>
      </w:r>
    </w:p>
    <w:p w14:paraId="4B94D5A5" w14:textId="77777777" w:rsidR="00AD1ED8" w:rsidRPr="00F37039" w:rsidDel="00F37039" w:rsidRDefault="00AD1ED8" w:rsidP="00B33905">
      <w:pPr>
        <w:spacing w:before="100" w:beforeAutospacing="1" w:after="100" w:afterAutospacing="1"/>
        <w:rPr>
          <w:del w:id="2" w:author="Lenka Holečková" w:date="2020-08-11T19:40:00Z"/>
          <w:color w:val="C00000"/>
          <w:sz w:val="28"/>
          <w:szCs w:val="28"/>
        </w:rPr>
      </w:pPr>
    </w:p>
    <w:p w14:paraId="42697199" w14:textId="77777777" w:rsidR="00501529" w:rsidRPr="00C93E0C" w:rsidRDefault="00501529" w:rsidP="00C93E0C">
      <w:pPr>
        <w:pStyle w:val="Nadpis1"/>
        <w:spacing w:before="100" w:beforeAutospacing="1" w:after="100" w:afterAutospacing="1"/>
        <w:rPr>
          <w:color w:val="000000" w:themeColor="text1"/>
          <w:sz w:val="40"/>
          <w:szCs w:val="40"/>
        </w:rPr>
      </w:pPr>
      <w:ins w:id="3" w:author="Lenka Holečková" w:date="2020-08-11T19:41:00Z">
        <w:r>
          <w:br w:type="page"/>
        </w:r>
      </w:ins>
      <w:bookmarkStart w:id="4" w:name="_Toc50481664"/>
      <w:bookmarkStart w:id="5" w:name="_Toc227509277"/>
      <w:r w:rsidRPr="00C93E0C">
        <w:rPr>
          <w:color w:val="000000" w:themeColor="text1"/>
          <w:sz w:val="40"/>
          <w:szCs w:val="40"/>
        </w:rPr>
        <w:lastRenderedPageBreak/>
        <w:t>2. Charakteristika školy</w:t>
      </w:r>
      <w:bookmarkEnd w:id="4"/>
      <w:bookmarkEnd w:id="5"/>
    </w:p>
    <w:p w14:paraId="028C2DE0" w14:textId="77777777" w:rsidR="00501529" w:rsidRPr="00F360B5" w:rsidRDefault="5FD0357B" w:rsidP="00B33905">
      <w:pPr>
        <w:spacing w:before="100" w:beforeAutospacing="1" w:after="100" w:afterAutospacing="1"/>
        <w:rPr>
          <w:color w:val="000000" w:themeColor="text1"/>
          <w:sz w:val="28"/>
          <w:szCs w:val="28"/>
        </w:rPr>
      </w:pPr>
      <w:r w:rsidRPr="00F360B5">
        <w:rPr>
          <w:color w:val="000000" w:themeColor="text1"/>
          <w:sz w:val="28"/>
          <w:szCs w:val="28"/>
        </w:rPr>
        <w:t>Mateřská škola byla otevřena v září 1946. V roce 1951 prošla budova generální opravou a zároveň byla vybudována i zahrada pro MŠ.</w:t>
      </w:r>
    </w:p>
    <w:p w14:paraId="4C3F76D8" w14:textId="77777777" w:rsidR="00501529" w:rsidRPr="00F360B5" w:rsidRDefault="5FD0357B" w:rsidP="00B33905">
      <w:pPr>
        <w:spacing w:before="100" w:beforeAutospacing="1" w:after="100" w:afterAutospacing="1"/>
        <w:rPr>
          <w:color w:val="000000" w:themeColor="text1"/>
          <w:sz w:val="28"/>
          <w:szCs w:val="28"/>
        </w:rPr>
      </w:pPr>
      <w:r w:rsidRPr="00F360B5">
        <w:rPr>
          <w:color w:val="000000" w:themeColor="text1"/>
          <w:sz w:val="28"/>
          <w:szCs w:val="28"/>
        </w:rPr>
        <w:t xml:space="preserve">V roce 2003 byla mateřská škola sloučena se základní školou do společného právního subjektu. V roce 2011 byla vybudována druhá třída MŠ pro 17 dětí. </w:t>
      </w:r>
    </w:p>
    <w:p w14:paraId="4DBCA08D" w14:textId="77777777" w:rsidR="00501529" w:rsidRPr="00F360B5" w:rsidRDefault="5FD0357B" w:rsidP="00B33905">
      <w:pPr>
        <w:spacing w:before="100" w:beforeAutospacing="1" w:after="100" w:afterAutospacing="1"/>
        <w:rPr>
          <w:color w:val="000000" w:themeColor="text1"/>
          <w:sz w:val="28"/>
          <w:szCs w:val="28"/>
        </w:rPr>
      </w:pPr>
      <w:r w:rsidRPr="00F360B5">
        <w:rPr>
          <w:color w:val="000000" w:themeColor="text1"/>
          <w:sz w:val="28"/>
          <w:szCs w:val="28"/>
        </w:rPr>
        <w:t xml:space="preserve">V září roku 2017 začala školka i škola fungovat podle zásad inovativního programu Začít spolu. </w:t>
      </w:r>
    </w:p>
    <w:p w14:paraId="43638785" w14:textId="67E4015D" w:rsidR="00501529" w:rsidRPr="00F360B5" w:rsidRDefault="5FD0357B" w:rsidP="00B33905">
      <w:pPr>
        <w:spacing w:before="100" w:beforeAutospacing="1" w:after="100" w:afterAutospacing="1"/>
        <w:rPr>
          <w:color w:val="000000" w:themeColor="text1"/>
          <w:sz w:val="28"/>
          <w:szCs w:val="28"/>
        </w:rPr>
      </w:pPr>
      <w:r w:rsidRPr="00F360B5">
        <w:rPr>
          <w:color w:val="000000" w:themeColor="text1"/>
          <w:sz w:val="28"/>
          <w:szCs w:val="28"/>
        </w:rPr>
        <w:t>V současné době má škola 2 třídy pro celkem 42 dětí. Spodní třída má kapacitu 17 dětí. Horní třída pak kapacitu 25 dětí. V</w:t>
      </w:r>
      <w:r w:rsidR="00F360B5">
        <w:rPr>
          <w:color w:val="000000" w:themeColor="text1"/>
          <w:sz w:val="28"/>
          <w:szCs w:val="28"/>
        </w:rPr>
        <w:t>e</w:t>
      </w:r>
      <w:r w:rsidRPr="00F360B5">
        <w:rPr>
          <w:color w:val="000000" w:themeColor="text1"/>
          <w:sz w:val="28"/>
          <w:szCs w:val="28"/>
        </w:rPr>
        <w:t xml:space="preserve"> školním roce 2019/2020 jsme se rozhodli, kvůli lepší individuální péči o děti, rozdělit horní třídu na dopolední aktivity na dvě samostatné „třídy“ s vlastní paní učitelkou. Na spánek a odpolední aktivity jsou už místnosti propojeny. Každá třída (Myšičky, Zajíčci/Žabičky) má vlastní sociální zařízení a šatnu. V roce 2003 byla přebudována školní kuchyň na školní výdejnu a jídelna byla vybavena novým nábytkem. </w:t>
      </w:r>
    </w:p>
    <w:p w14:paraId="38EB84A4" w14:textId="77777777" w:rsidR="00501529" w:rsidRPr="00F360B5" w:rsidRDefault="5FD0357B" w:rsidP="00B33905">
      <w:pPr>
        <w:spacing w:before="100" w:beforeAutospacing="1" w:after="100" w:afterAutospacing="1"/>
        <w:rPr>
          <w:color w:val="000000" w:themeColor="text1"/>
          <w:sz w:val="28"/>
          <w:szCs w:val="28"/>
        </w:rPr>
      </w:pPr>
      <w:r w:rsidRPr="00F360B5">
        <w:rPr>
          <w:color w:val="000000" w:themeColor="text1"/>
          <w:sz w:val="28"/>
          <w:szCs w:val="28"/>
        </w:rPr>
        <w:t xml:space="preserve">Nedílnou součástí školy je i zahrada, kterou využíváme celoročně. Zahrada obsahuje běžné herní prvky (pískoviště, houpačky, skluzavku…). Zároveň se, ale snažíme nabídnout dětem dostatek podnětů k námětovým hrám a volné hře dětí. Součástí zahrady je tedy staveniště, venkovní kuchyňka, bahniště, stromy určené k lezení. Zahrada také slouží k pozorování přírody během roku a pěstování rostlin (vyvýšené záhony s bylinkami, běžné záhonky určené k výsadbě, jedlé keře vysázené po okrajích zahrady). </w:t>
      </w:r>
    </w:p>
    <w:p w14:paraId="3E328131" w14:textId="77777777" w:rsidR="00501529" w:rsidRPr="00F360B5" w:rsidRDefault="5FD0357B" w:rsidP="00B33905">
      <w:pPr>
        <w:spacing w:before="100" w:beforeAutospacing="1" w:after="100" w:afterAutospacing="1"/>
        <w:rPr>
          <w:color w:val="000000" w:themeColor="text1"/>
          <w:sz w:val="28"/>
          <w:szCs w:val="28"/>
        </w:rPr>
      </w:pPr>
      <w:r w:rsidRPr="00F360B5">
        <w:rPr>
          <w:color w:val="000000" w:themeColor="text1"/>
          <w:sz w:val="28"/>
          <w:szCs w:val="28"/>
        </w:rPr>
        <w:t xml:space="preserve">O vzdělávání dětí se starají 4 předškolní pedagogové. V případě, že se u některé z dětí projeví speciální vzdělávací potřeby, zajistí mateřská škola na základě doporučení školského poradenského zařízení asistenta pedagoga. </w:t>
      </w:r>
    </w:p>
    <w:p w14:paraId="3DEEC669" w14:textId="77777777" w:rsidR="004C71D3" w:rsidRPr="00501529" w:rsidRDefault="004C71D3" w:rsidP="00B33905">
      <w:pPr>
        <w:spacing w:before="100" w:beforeAutospacing="1" w:after="100" w:afterAutospacing="1"/>
        <w:rPr>
          <w:sz w:val="28"/>
          <w:szCs w:val="28"/>
        </w:rPr>
      </w:pPr>
    </w:p>
    <w:p w14:paraId="3656B9AB" w14:textId="77777777" w:rsidR="004C71D3" w:rsidRPr="00501529" w:rsidRDefault="004C71D3" w:rsidP="00B33905">
      <w:pPr>
        <w:spacing w:before="100" w:beforeAutospacing="1" w:after="100" w:afterAutospacing="1"/>
        <w:rPr>
          <w:sz w:val="28"/>
          <w:szCs w:val="28"/>
        </w:rPr>
      </w:pPr>
    </w:p>
    <w:p w14:paraId="45FB0818" w14:textId="77777777" w:rsidR="004C71D3" w:rsidRPr="00501529" w:rsidRDefault="004C71D3" w:rsidP="00B33905">
      <w:pPr>
        <w:spacing w:before="100" w:beforeAutospacing="1" w:after="100" w:afterAutospacing="1"/>
        <w:rPr>
          <w:sz w:val="28"/>
          <w:szCs w:val="28"/>
        </w:rPr>
      </w:pPr>
    </w:p>
    <w:p w14:paraId="049F31CB" w14:textId="77777777" w:rsidR="004C71D3" w:rsidRPr="00501529" w:rsidRDefault="004C71D3" w:rsidP="00B33905">
      <w:pPr>
        <w:spacing w:before="100" w:beforeAutospacing="1" w:after="100" w:afterAutospacing="1"/>
        <w:rPr>
          <w:sz w:val="28"/>
          <w:szCs w:val="28"/>
        </w:rPr>
      </w:pPr>
    </w:p>
    <w:p w14:paraId="53128261" w14:textId="77777777" w:rsidR="00310A4C" w:rsidRPr="00501529" w:rsidRDefault="00310A4C" w:rsidP="00B33905">
      <w:pPr>
        <w:spacing w:before="100" w:beforeAutospacing="1" w:after="100" w:afterAutospacing="1"/>
        <w:rPr>
          <w:ins w:id="6" w:author="Lenka Holečková" w:date="2020-04-22T16:20:00Z"/>
          <w:sz w:val="28"/>
          <w:szCs w:val="28"/>
        </w:rPr>
      </w:pPr>
    </w:p>
    <w:p w14:paraId="62486C05" w14:textId="77777777" w:rsidR="00B66C8C" w:rsidRPr="00501529" w:rsidRDefault="00B66C8C" w:rsidP="00B33905">
      <w:pPr>
        <w:spacing w:before="100" w:beforeAutospacing="1" w:after="100" w:afterAutospacing="1"/>
        <w:rPr>
          <w:b/>
          <w:color w:val="C00000"/>
          <w:sz w:val="32"/>
          <w:szCs w:val="32"/>
        </w:rPr>
      </w:pPr>
    </w:p>
    <w:p w14:paraId="200112C5" w14:textId="7A333D11" w:rsidR="00F360B5" w:rsidRPr="00F360B5" w:rsidRDefault="00F360B5" w:rsidP="00B33905">
      <w:pPr>
        <w:pStyle w:val="Nadpis2"/>
        <w:spacing w:before="100" w:beforeAutospacing="1" w:after="100" w:afterAutospacing="1"/>
        <w:rPr>
          <w:rFonts w:ascii="Times New Roman" w:hAnsi="Times New Roman" w:cs="Times New Roman"/>
          <w:i w:val="0"/>
          <w:iCs w:val="0"/>
          <w:sz w:val="36"/>
          <w:szCs w:val="36"/>
          <w:u w:val="single"/>
        </w:rPr>
      </w:pPr>
      <w:bookmarkStart w:id="7" w:name="_Toc227509278"/>
      <w:bookmarkStart w:id="8" w:name="_Hlk38634615"/>
      <w:bookmarkStart w:id="9" w:name="_Toc50481666"/>
      <w:r w:rsidRPr="00F360B5">
        <w:rPr>
          <w:rFonts w:ascii="Times New Roman" w:hAnsi="Times New Roman" w:cs="Times New Roman"/>
          <w:i w:val="0"/>
          <w:iCs w:val="0"/>
          <w:sz w:val="36"/>
          <w:szCs w:val="36"/>
          <w:u w:val="single"/>
        </w:rPr>
        <w:lastRenderedPageBreak/>
        <w:t>3. Podmínky vzdělávání</w:t>
      </w:r>
      <w:bookmarkEnd w:id="7"/>
      <w:r w:rsidRPr="00F360B5">
        <w:rPr>
          <w:rFonts w:ascii="Times New Roman" w:hAnsi="Times New Roman" w:cs="Times New Roman"/>
          <w:i w:val="0"/>
          <w:iCs w:val="0"/>
          <w:sz w:val="36"/>
          <w:szCs w:val="36"/>
          <w:u w:val="single"/>
        </w:rPr>
        <w:t xml:space="preserve"> </w:t>
      </w:r>
    </w:p>
    <w:p w14:paraId="60A1E2E3" w14:textId="44F90351" w:rsidR="00501529" w:rsidRPr="00501529" w:rsidRDefault="5FD0357B" w:rsidP="00B33905">
      <w:pPr>
        <w:pStyle w:val="Nadpis2"/>
        <w:spacing w:before="100" w:beforeAutospacing="1" w:after="100" w:afterAutospacing="1"/>
        <w:rPr>
          <w:rFonts w:ascii="Times New Roman" w:hAnsi="Times New Roman" w:cs="Times New Roman"/>
          <w:i w:val="0"/>
          <w:iCs w:val="0"/>
          <w:sz w:val="32"/>
          <w:szCs w:val="32"/>
        </w:rPr>
      </w:pPr>
      <w:bookmarkStart w:id="10" w:name="_Toc227509279"/>
      <w:r w:rsidRPr="5FD0357B">
        <w:rPr>
          <w:rFonts w:ascii="Times New Roman" w:hAnsi="Times New Roman" w:cs="Times New Roman"/>
          <w:i w:val="0"/>
          <w:iCs w:val="0"/>
          <w:sz w:val="32"/>
          <w:szCs w:val="32"/>
        </w:rPr>
        <w:t xml:space="preserve">3. 1 Věcné </w:t>
      </w:r>
      <w:bookmarkEnd w:id="8"/>
      <w:r w:rsidRPr="5FD0357B">
        <w:rPr>
          <w:rFonts w:ascii="Times New Roman" w:hAnsi="Times New Roman" w:cs="Times New Roman"/>
          <w:i w:val="0"/>
          <w:iCs w:val="0"/>
          <w:sz w:val="32"/>
          <w:szCs w:val="32"/>
        </w:rPr>
        <w:t>podmínky</w:t>
      </w:r>
      <w:bookmarkEnd w:id="9"/>
      <w:bookmarkEnd w:id="10"/>
      <w:r w:rsidRPr="5FD0357B">
        <w:rPr>
          <w:rFonts w:ascii="Times New Roman" w:hAnsi="Times New Roman" w:cs="Times New Roman"/>
          <w:i w:val="0"/>
          <w:iCs w:val="0"/>
          <w:sz w:val="32"/>
          <w:szCs w:val="32"/>
        </w:rPr>
        <w:t xml:space="preserve"> </w:t>
      </w:r>
    </w:p>
    <w:p w14:paraId="5ED31DFF" w14:textId="77777777" w:rsidR="001C5174" w:rsidRPr="00501529" w:rsidRDefault="5FD0357B" w:rsidP="00B33905">
      <w:pPr>
        <w:spacing w:before="100" w:beforeAutospacing="1" w:after="100" w:afterAutospacing="1"/>
        <w:rPr>
          <w:sz w:val="28"/>
          <w:szCs w:val="28"/>
        </w:rPr>
      </w:pPr>
      <w:r w:rsidRPr="5FD0357B">
        <w:rPr>
          <w:sz w:val="28"/>
          <w:szCs w:val="28"/>
        </w:rPr>
        <w:t xml:space="preserve">Sídlíme v jednopatrové budově na kraji Lanškrouna spolu se základní školou. Každá třída má svou hernu, šatnu a sociální zařízení. Stravování probíhá v jídelně, která slouží i základní škole.  Prostory mateřské školy jsou dostatečně velké a umožňují vzdělávaní dětí, jejich volnou hru, odpočinek i stravování. </w:t>
      </w:r>
    </w:p>
    <w:p w14:paraId="5612BE89" w14:textId="77777777" w:rsidR="001C5174" w:rsidRPr="00501529" w:rsidRDefault="5FD0357B" w:rsidP="00B33905">
      <w:pPr>
        <w:spacing w:before="100" w:beforeAutospacing="1" w:after="100" w:afterAutospacing="1"/>
        <w:rPr>
          <w:sz w:val="28"/>
          <w:szCs w:val="28"/>
        </w:rPr>
      </w:pPr>
      <w:r w:rsidRPr="5FD0357B">
        <w:rPr>
          <w:sz w:val="28"/>
          <w:szCs w:val="28"/>
        </w:rPr>
        <w:t xml:space="preserve">Obě třídy jsou vybaveny tak, aby byl zachován, co největší prostor a zároveň byla třída rozčleněna do jednotlivých center aktivit dle programu Začít spolu. Část nábytku na třídách je nová. Postupně se snažíme starší nábytek doplňovat nebo vyměňovat, aby lépe odpovídal potřebám dětí i dospělých. </w:t>
      </w:r>
    </w:p>
    <w:p w14:paraId="7D079D8F" w14:textId="77777777" w:rsidR="00612472" w:rsidRPr="00501529" w:rsidRDefault="5FD0357B" w:rsidP="00B33905">
      <w:pPr>
        <w:spacing w:before="100" w:beforeAutospacing="1" w:after="100" w:afterAutospacing="1"/>
        <w:rPr>
          <w:sz w:val="28"/>
          <w:szCs w:val="28"/>
        </w:rPr>
      </w:pPr>
      <w:r w:rsidRPr="5FD0357B">
        <w:rPr>
          <w:sz w:val="28"/>
          <w:szCs w:val="28"/>
        </w:rPr>
        <w:t xml:space="preserve">Hračky, pomůcky a didaktické materiály odpovídají věku dětí a jsou průběžně doplňovány a obměňovány. Hračky jsou umísťovány v dosahu dětí, přehledně a systematicky, aby se v nich děti dokázaly dobře zorientovat. </w:t>
      </w:r>
    </w:p>
    <w:p w14:paraId="1A527333" w14:textId="77777777" w:rsidR="00612472" w:rsidRPr="00501529" w:rsidRDefault="5FD0357B" w:rsidP="00B33905">
      <w:pPr>
        <w:spacing w:before="100" w:beforeAutospacing="1" w:after="100" w:afterAutospacing="1"/>
        <w:rPr>
          <w:sz w:val="28"/>
          <w:szCs w:val="28"/>
        </w:rPr>
      </w:pPr>
      <w:r w:rsidRPr="5FD0357B">
        <w:rPr>
          <w:sz w:val="28"/>
          <w:szCs w:val="28"/>
        </w:rPr>
        <w:t xml:space="preserve">Snažíme se, aby převážná část hraček byla z přírodního materiálu nebo textilu, snažíme se minimalizovat plastové hračky, abychom v dětech probouzely smysl pro estetiku a harmonii. </w:t>
      </w:r>
    </w:p>
    <w:p w14:paraId="14AABC54" w14:textId="77777777" w:rsidR="00612472" w:rsidRPr="00501529" w:rsidRDefault="5FD0357B" w:rsidP="00B33905">
      <w:pPr>
        <w:spacing w:before="100" w:beforeAutospacing="1" w:after="100" w:afterAutospacing="1"/>
        <w:rPr>
          <w:sz w:val="28"/>
          <w:szCs w:val="28"/>
        </w:rPr>
      </w:pPr>
      <w:r w:rsidRPr="5FD0357B">
        <w:rPr>
          <w:sz w:val="28"/>
          <w:szCs w:val="28"/>
        </w:rPr>
        <w:t xml:space="preserve">Třídy, šatny a společné prostory jsou vyzdobeny výtvarnými pracemi dětí nebo fotkami dětí při práci v jednotlivých centrech, z výletů apod. I když jsou některé prostory školy zastaralé, snažíme se je dílčími úpravami a nápaditou výzdobou učinit estetičtější. </w:t>
      </w:r>
    </w:p>
    <w:p w14:paraId="0B818586" w14:textId="77777777" w:rsidR="00612472" w:rsidRPr="00501529" w:rsidRDefault="5FD0357B" w:rsidP="00B33905">
      <w:pPr>
        <w:spacing w:before="100" w:beforeAutospacing="1" w:after="100" w:afterAutospacing="1"/>
        <w:rPr>
          <w:sz w:val="28"/>
          <w:szCs w:val="28"/>
        </w:rPr>
      </w:pPr>
      <w:r w:rsidRPr="5FD0357B">
        <w:rPr>
          <w:sz w:val="28"/>
          <w:szCs w:val="28"/>
        </w:rPr>
        <w:t>Na budovu školy navazuje zahrada, která je vybudována v přírodním stylu. Součástí zahrady je pískoviště, skluzavka, houpačky, dřevěný domeček a jiné herní prvky, které odpovídají platným normám a předpisům. Zároveň jsme na zahradě vybudovali společně s rodiči staveniště, venkovní kuchyňku, ohniště…</w:t>
      </w:r>
    </w:p>
    <w:p w14:paraId="00F68C6F" w14:textId="6FA25885" w:rsidR="53A8576A" w:rsidRDefault="53A8576A" w:rsidP="00B33905">
      <w:pPr>
        <w:spacing w:beforeAutospacing="1" w:afterAutospacing="1"/>
        <w:rPr>
          <w:sz w:val="28"/>
          <w:szCs w:val="28"/>
        </w:rPr>
      </w:pPr>
    </w:p>
    <w:p w14:paraId="625B6157" w14:textId="68CE2E4D" w:rsidR="53A8576A" w:rsidRDefault="5FD0357B" w:rsidP="00B33905">
      <w:pPr>
        <w:spacing w:beforeAutospacing="1" w:afterAutospacing="1"/>
        <w:rPr>
          <w:sz w:val="28"/>
          <w:szCs w:val="28"/>
          <w:u w:val="single"/>
        </w:rPr>
      </w:pPr>
      <w:r w:rsidRPr="5FD0357B">
        <w:rPr>
          <w:sz w:val="28"/>
          <w:szCs w:val="28"/>
          <w:u w:val="single"/>
        </w:rPr>
        <w:t>Mateřská škola prochází postupně řadou rekonstrukcí</w:t>
      </w:r>
    </w:p>
    <w:p w14:paraId="0DF81991" w14:textId="69C54546" w:rsidR="00137513" w:rsidRPr="00501529" w:rsidRDefault="53A8576A" w:rsidP="00B33905">
      <w:pPr>
        <w:pStyle w:val="Odstavecseseznamem"/>
        <w:numPr>
          <w:ilvl w:val="1"/>
          <w:numId w:val="27"/>
        </w:numPr>
        <w:spacing w:before="100" w:beforeAutospacing="1" w:after="100" w:afterAutospacing="1"/>
        <w:rPr>
          <w:sz w:val="28"/>
          <w:szCs w:val="28"/>
        </w:rPr>
      </w:pPr>
      <w:r w:rsidRPr="53A8576A">
        <w:rPr>
          <w:sz w:val="28"/>
          <w:szCs w:val="28"/>
        </w:rPr>
        <w:t xml:space="preserve">2015 </w:t>
      </w:r>
      <w:r w:rsidR="00137513">
        <w:tab/>
      </w:r>
      <w:r w:rsidRPr="53A8576A">
        <w:rPr>
          <w:sz w:val="28"/>
          <w:szCs w:val="28"/>
        </w:rPr>
        <w:t>modernizace zahrady</w:t>
      </w:r>
    </w:p>
    <w:p w14:paraId="5E4E47A8" w14:textId="51AA7EF8" w:rsidR="00137513" w:rsidRPr="00501529" w:rsidRDefault="5FD0357B" w:rsidP="00B33905">
      <w:pPr>
        <w:numPr>
          <w:ilvl w:val="1"/>
          <w:numId w:val="27"/>
        </w:numPr>
        <w:spacing w:before="100" w:beforeAutospacing="1" w:after="100" w:afterAutospacing="1"/>
        <w:rPr>
          <w:sz w:val="28"/>
          <w:szCs w:val="28"/>
        </w:rPr>
      </w:pPr>
      <w:r w:rsidRPr="5FD0357B">
        <w:rPr>
          <w:sz w:val="28"/>
          <w:szCs w:val="28"/>
        </w:rPr>
        <w:t xml:space="preserve">2017 </w:t>
      </w:r>
      <w:r w:rsidR="00137513">
        <w:tab/>
      </w:r>
      <w:r w:rsidRPr="5FD0357B">
        <w:rPr>
          <w:sz w:val="28"/>
          <w:szCs w:val="28"/>
        </w:rPr>
        <w:t>výměna podlah v dolní třídě, malování společných                          prostor</w:t>
      </w:r>
    </w:p>
    <w:p w14:paraId="0FB74506" w14:textId="686A739E" w:rsidR="00817B7B" w:rsidRPr="00B1387B" w:rsidRDefault="5FD0357B" w:rsidP="00B33905">
      <w:pPr>
        <w:numPr>
          <w:ilvl w:val="1"/>
          <w:numId w:val="27"/>
        </w:numPr>
        <w:spacing w:before="100" w:beforeAutospacing="1" w:after="100" w:afterAutospacing="1"/>
        <w:rPr>
          <w:sz w:val="28"/>
          <w:szCs w:val="28"/>
          <w:u w:val="single"/>
        </w:rPr>
      </w:pPr>
      <w:r w:rsidRPr="5FD0357B">
        <w:rPr>
          <w:sz w:val="28"/>
          <w:szCs w:val="28"/>
        </w:rPr>
        <w:t>2019           výměna oken, výmalba horní třídy, položení nového                      lina v horní třídě</w:t>
      </w:r>
    </w:p>
    <w:p w14:paraId="10B132A4" w14:textId="29C4FBA1" w:rsidR="00B1387B" w:rsidRPr="00817B7B" w:rsidRDefault="5FD0357B" w:rsidP="00B33905">
      <w:pPr>
        <w:numPr>
          <w:ilvl w:val="1"/>
          <w:numId w:val="27"/>
        </w:numPr>
        <w:spacing w:before="100" w:beforeAutospacing="1" w:after="100" w:afterAutospacing="1"/>
        <w:rPr>
          <w:sz w:val="28"/>
          <w:szCs w:val="28"/>
          <w:u w:val="single"/>
        </w:rPr>
      </w:pPr>
      <w:r w:rsidRPr="5FD0357B">
        <w:rPr>
          <w:sz w:val="28"/>
          <w:szCs w:val="28"/>
        </w:rPr>
        <w:t>2020           výměna topných těles ve všech třídách a                                          společných prostorách</w:t>
      </w:r>
    </w:p>
    <w:p w14:paraId="1567AB99" w14:textId="77777777" w:rsidR="00FE2AFE" w:rsidRDefault="00FE2AFE" w:rsidP="00B33905">
      <w:pPr>
        <w:spacing w:before="100" w:beforeAutospacing="1" w:after="100" w:afterAutospacing="1"/>
        <w:rPr>
          <w:sz w:val="28"/>
          <w:szCs w:val="28"/>
          <w:u w:val="single"/>
        </w:rPr>
      </w:pPr>
    </w:p>
    <w:p w14:paraId="2C5AFF08" w14:textId="01542DA4" w:rsidR="00AD6AAD" w:rsidRPr="00817B7B" w:rsidRDefault="53A8576A" w:rsidP="00B33905">
      <w:pPr>
        <w:spacing w:before="100" w:beforeAutospacing="1" w:after="100" w:afterAutospacing="1"/>
        <w:rPr>
          <w:sz w:val="28"/>
          <w:szCs w:val="28"/>
          <w:u w:val="single"/>
        </w:rPr>
      </w:pPr>
      <w:r w:rsidRPr="53A8576A">
        <w:rPr>
          <w:sz w:val="28"/>
          <w:szCs w:val="28"/>
          <w:u w:val="single"/>
        </w:rPr>
        <w:lastRenderedPageBreak/>
        <w:t>Návrhy na úpravu věcných podmínek</w:t>
      </w:r>
    </w:p>
    <w:p w14:paraId="31C968B0" w14:textId="1350B977" w:rsidR="00AD6AAD" w:rsidRPr="00501529" w:rsidRDefault="53A8576A" w:rsidP="00B33905">
      <w:pPr>
        <w:pStyle w:val="Odstavecseseznamem"/>
        <w:numPr>
          <w:ilvl w:val="0"/>
          <w:numId w:val="29"/>
        </w:numPr>
        <w:spacing w:before="100" w:beforeAutospacing="1" w:after="100" w:afterAutospacing="1"/>
        <w:rPr>
          <w:sz w:val="28"/>
          <w:szCs w:val="28"/>
        </w:rPr>
      </w:pPr>
      <w:r w:rsidRPr="53A8576A">
        <w:rPr>
          <w:sz w:val="28"/>
          <w:szCs w:val="28"/>
        </w:rPr>
        <w:t>rozčlenění tříd vhodný</w:t>
      </w:r>
      <w:r w:rsidR="00F360B5">
        <w:rPr>
          <w:sz w:val="28"/>
          <w:szCs w:val="28"/>
        </w:rPr>
        <w:t>m</w:t>
      </w:r>
      <w:r w:rsidRPr="53A8576A">
        <w:rPr>
          <w:sz w:val="28"/>
          <w:szCs w:val="28"/>
        </w:rPr>
        <w:t xml:space="preserve"> nábytkem na jednotlivá centra aktivit dle programu Začít spolu</w:t>
      </w:r>
    </w:p>
    <w:p w14:paraId="6BD8495F" w14:textId="0DC5C5F3" w:rsidR="00AD6AAD" w:rsidRPr="00501529" w:rsidRDefault="53A8576A" w:rsidP="00B33905">
      <w:pPr>
        <w:numPr>
          <w:ilvl w:val="0"/>
          <w:numId w:val="29"/>
        </w:numPr>
        <w:spacing w:before="100" w:beforeAutospacing="1" w:after="100" w:afterAutospacing="1"/>
        <w:rPr>
          <w:sz w:val="28"/>
          <w:szCs w:val="28"/>
        </w:rPr>
      </w:pPr>
      <w:r w:rsidRPr="53A8576A">
        <w:rPr>
          <w:sz w:val="28"/>
          <w:szCs w:val="28"/>
        </w:rPr>
        <w:t xml:space="preserve">přebudování zahrady dle projektu </w:t>
      </w:r>
      <w:r w:rsidR="00F360B5">
        <w:rPr>
          <w:sz w:val="28"/>
          <w:szCs w:val="28"/>
        </w:rPr>
        <w:t>„Děti v zahradě“</w:t>
      </w:r>
    </w:p>
    <w:p w14:paraId="24F7496C" w14:textId="77777777" w:rsidR="00AD6AAD" w:rsidRDefault="53A8576A" w:rsidP="00B33905">
      <w:pPr>
        <w:numPr>
          <w:ilvl w:val="0"/>
          <w:numId w:val="29"/>
        </w:numPr>
        <w:spacing w:before="100" w:beforeAutospacing="1" w:after="100" w:afterAutospacing="1"/>
        <w:rPr>
          <w:sz w:val="28"/>
          <w:szCs w:val="28"/>
        </w:rPr>
      </w:pPr>
      <w:r w:rsidRPr="53A8576A">
        <w:rPr>
          <w:sz w:val="28"/>
          <w:szCs w:val="28"/>
        </w:rPr>
        <w:t xml:space="preserve">výměna podlahové krytiny v jídelně </w:t>
      </w:r>
    </w:p>
    <w:p w14:paraId="04887D88" w14:textId="77777777" w:rsidR="00501529" w:rsidRPr="00501529" w:rsidRDefault="53A8576A" w:rsidP="00B33905">
      <w:pPr>
        <w:numPr>
          <w:ilvl w:val="0"/>
          <w:numId w:val="29"/>
        </w:numPr>
        <w:spacing w:before="100" w:beforeAutospacing="1" w:after="100" w:afterAutospacing="1"/>
        <w:rPr>
          <w:sz w:val="28"/>
          <w:szCs w:val="28"/>
        </w:rPr>
      </w:pPr>
      <w:r w:rsidRPr="53A8576A">
        <w:rPr>
          <w:sz w:val="28"/>
          <w:szCs w:val="28"/>
        </w:rPr>
        <w:t>modernizace sociálního zařízení při horní třídě Zajíčků</w:t>
      </w:r>
    </w:p>
    <w:p w14:paraId="5A1B8CDC" w14:textId="77777777" w:rsidR="00315109" w:rsidRPr="00501529" w:rsidRDefault="00315109" w:rsidP="00B33905">
      <w:pPr>
        <w:pStyle w:val="Nadpis2"/>
        <w:spacing w:before="100" w:beforeAutospacing="1" w:after="100" w:afterAutospacing="1"/>
        <w:rPr>
          <w:rFonts w:ascii="Times New Roman" w:hAnsi="Times New Roman" w:cs="Times New Roman"/>
          <w:i w:val="0"/>
          <w:iCs w:val="0"/>
          <w:sz w:val="32"/>
          <w:szCs w:val="32"/>
        </w:rPr>
      </w:pPr>
      <w:r w:rsidRPr="003E4AD0">
        <w:br w:type="page"/>
      </w:r>
      <w:bookmarkStart w:id="11" w:name="_Toc50481667"/>
      <w:bookmarkStart w:id="12" w:name="_Toc227509280"/>
      <w:r w:rsidRPr="00501529">
        <w:rPr>
          <w:rFonts w:ascii="Times New Roman" w:hAnsi="Times New Roman" w:cs="Times New Roman"/>
          <w:i w:val="0"/>
          <w:iCs w:val="0"/>
          <w:sz w:val="32"/>
          <w:szCs w:val="32"/>
        </w:rPr>
        <w:lastRenderedPageBreak/>
        <w:t>3. 2 Životospráva</w:t>
      </w:r>
      <w:bookmarkEnd w:id="11"/>
      <w:bookmarkEnd w:id="12"/>
    </w:p>
    <w:p w14:paraId="6C5F3BA7" w14:textId="77777777" w:rsidR="00315109" w:rsidRPr="00CB5C46" w:rsidRDefault="00315109" w:rsidP="00B33905">
      <w:pPr>
        <w:spacing w:before="100" w:beforeAutospacing="1" w:after="100" w:afterAutospacing="1"/>
        <w:rPr>
          <w:bCs/>
          <w:sz w:val="28"/>
          <w:szCs w:val="28"/>
        </w:rPr>
      </w:pPr>
      <w:r w:rsidRPr="00501529">
        <w:rPr>
          <w:bCs/>
          <w:sz w:val="28"/>
          <w:szCs w:val="28"/>
        </w:rPr>
        <w:t>Je pro n</w:t>
      </w:r>
      <w:r w:rsidRPr="003E4AD0">
        <w:rPr>
          <w:bCs/>
          <w:sz w:val="28"/>
          <w:szCs w:val="28"/>
        </w:rPr>
        <w:t xml:space="preserve">ás velmi důležité, co děti jedí. </w:t>
      </w:r>
      <w:r w:rsidRPr="001F7E74">
        <w:rPr>
          <w:bCs/>
          <w:sz w:val="28"/>
          <w:szCs w:val="28"/>
        </w:rPr>
        <w:t>Každý týden se snažíme o pestrý a vyvážený jídelníček, který odpovídá nutričním potře</w:t>
      </w:r>
      <w:r w:rsidRPr="00367572">
        <w:rPr>
          <w:bCs/>
          <w:sz w:val="28"/>
          <w:szCs w:val="28"/>
        </w:rPr>
        <w:t>bám dětí. Hojně využíváme sezonních suro</w:t>
      </w:r>
      <w:r w:rsidRPr="00CB5C46">
        <w:rPr>
          <w:bCs/>
          <w:sz w:val="28"/>
          <w:szCs w:val="28"/>
        </w:rPr>
        <w:t xml:space="preserve">vin. Nepoužíváme polotovary, preferujeme domácí výrobu od naší paní kuchařky. </w:t>
      </w:r>
    </w:p>
    <w:p w14:paraId="79C52AC7" w14:textId="77777777" w:rsidR="0094587E" w:rsidRPr="00501529" w:rsidRDefault="00315109" w:rsidP="00B33905">
      <w:pPr>
        <w:spacing w:before="100" w:beforeAutospacing="1" w:after="100" w:afterAutospacing="1"/>
        <w:rPr>
          <w:bCs/>
          <w:sz w:val="28"/>
          <w:szCs w:val="28"/>
        </w:rPr>
      </w:pPr>
      <w:r w:rsidRPr="00E5185D">
        <w:rPr>
          <w:bCs/>
          <w:sz w:val="28"/>
          <w:szCs w:val="28"/>
        </w:rPr>
        <w:t xml:space="preserve">Obědy jsou k nám dováženy ze školní jídelny Madoret. Jsme ale nároční konzumenti. </w:t>
      </w:r>
      <w:r w:rsidR="0094587E" w:rsidRPr="00E5185D">
        <w:rPr>
          <w:bCs/>
          <w:sz w:val="28"/>
          <w:szCs w:val="28"/>
        </w:rPr>
        <w:t>Často se stává, že kombinujeme i více menu do našeho je</w:t>
      </w:r>
      <w:r w:rsidR="0094587E" w:rsidRPr="00E1411F">
        <w:rPr>
          <w:bCs/>
          <w:sz w:val="28"/>
          <w:szCs w:val="28"/>
        </w:rPr>
        <w:t xml:space="preserve">dnoho hlavního jídla </w:t>
      </w:r>
      <w:r w:rsidR="0094587E" w:rsidRPr="00B62ABD">
        <w:rPr>
          <w:bCs/>
          <w:sz w:val="28"/>
          <w:szCs w:val="28"/>
        </w:rPr>
        <w:t>–</w:t>
      </w:r>
      <w:r w:rsidR="0094587E" w:rsidRPr="00F37039">
        <w:rPr>
          <w:bCs/>
          <w:sz w:val="28"/>
          <w:szCs w:val="28"/>
        </w:rPr>
        <w:t xml:space="preserve"> neustále řešíme výživovou hodnotu jídel a jejich pestrost. Sladké obědy využíváme </w:t>
      </w:r>
      <w:r w:rsidR="0094587E" w:rsidRPr="00501529">
        <w:rPr>
          <w:bCs/>
          <w:sz w:val="28"/>
          <w:szCs w:val="28"/>
        </w:rPr>
        <w:t xml:space="preserve">pouze v malé míře. Bližší informace o stravování jsou k dispozici na našich webových stránkách. </w:t>
      </w:r>
    </w:p>
    <w:p w14:paraId="6227BF39" w14:textId="77777777" w:rsidR="0094587E" w:rsidRPr="00BF5048" w:rsidRDefault="0094587E" w:rsidP="00B33905">
      <w:pPr>
        <w:spacing w:before="100" w:beforeAutospacing="1" w:after="100" w:afterAutospacing="1"/>
        <w:rPr>
          <w:bCs/>
          <w:sz w:val="28"/>
          <w:szCs w:val="28"/>
        </w:rPr>
      </w:pPr>
      <w:r w:rsidRPr="00501529">
        <w:rPr>
          <w:bCs/>
          <w:sz w:val="28"/>
          <w:szCs w:val="28"/>
        </w:rPr>
        <w:t xml:space="preserve">Děti vedeme při jídle k adekvátní samostatnosti vzhledem k jejich věku. Svačinky si děti připravují sami (nabírají kaše, mažou pečivo) a určují i velikost svačiny. </w:t>
      </w:r>
      <w:r w:rsidR="00B60253" w:rsidRPr="00501529">
        <w:rPr>
          <w:bCs/>
          <w:sz w:val="28"/>
          <w:szCs w:val="28"/>
        </w:rPr>
        <w:t xml:space="preserve">V případě potřeby samozřejmě dětem pomáháme. </w:t>
      </w:r>
      <w:r w:rsidRPr="00501529">
        <w:rPr>
          <w:bCs/>
          <w:sz w:val="28"/>
          <w:szCs w:val="28"/>
        </w:rPr>
        <w:t xml:space="preserve">Děti se snažíme motivovat k ochutnávání. </w:t>
      </w:r>
      <w:r w:rsidR="00B60253" w:rsidRPr="00501529">
        <w:rPr>
          <w:bCs/>
          <w:sz w:val="28"/>
          <w:szCs w:val="28"/>
        </w:rPr>
        <w:t>R</w:t>
      </w:r>
      <w:r w:rsidRPr="00501529">
        <w:rPr>
          <w:bCs/>
          <w:sz w:val="28"/>
          <w:szCs w:val="28"/>
        </w:rPr>
        <w:t xml:space="preserve">espektujeme jejich rozhodnutí o velikosti porce </w:t>
      </w:r>
      <w:r w:rsidR="00B60253" w:rsidRPr="00501529">
        <w:rPr>
          <w:bCs/>
          <w:sz w:val="28"/>
          <w:szCs w:val="28"/>
        </w:rPr>
        <w:t xml:space="preserve">i složení jídla na talíři. Děti vedeme ke kultuře stolování. </w:t>
      </w:r>
      <w:r w:rsidR="00B1387B">
        <w:rPr>
          <w:bCs/>
          <w:sz w:val="28"/>
          <w:szCs w:val="28"/>
        </w:rPr>
        <w:t>Děti</w:t>
      </w:r>
      <w:r w:rsidR="00B60253" w:rsidRPr="00501529">
        <w:rPr>
          <w:bCs/>
          <w:sz w:val="28"/>
          <w:szCs w:val="28"/>
        </w:rPr>
        <w:t xml:space="preserve"> si polévku nalévají sami, </w:t>
      </w:r>
      <w:r w:rsidR="00B1387B">
        <w:rPr>
          <w:bCs/>
          <w:sz w:val="28"/>
          <w:szCs w:val="28"/>
        </w:rPr>
        <w:t xml:space="preserve">případně s dopomocí. Samostatně si také nabírají saláty. </w:t>
      </w:r>
      <w:r w:rsidR="00B60253" w:rsidRPr="00501529">
        <w:rPr>
          <w:bCs/>
          <w:sz w:val="28"/>
          <w:szCs w:val="28"/>
        </w:rPr>
        <w:t>Děti mohou</w:t>
      </w:r>
      <w:r w:rsidR="00B60253" w:rsidRPr="00A0443D">
        <w:rPr>
          <w:bCs/>
          <w:sz w:val="28"/>
          <w:szCs w:val="28"/>
        </w:rPr>
        <w:t xml:space="preserve"> (pokud chtějí) od začátku používat celý příbor. Dohlížíme však na správný úchop i používání pří</w:t>
      </w:r>
      <w:r w:rsidR="00B60253" w:rsidRPr="00BF5048">
        <w:rPr>
          <w:bCs/>
          <w:sz w:val="28"/>
          <w:szCs w:val="28"/>
        </w:rPr>
        <w:t xml:space="preserve">boru. </w:t>
      </w:r>
    </w:p>
    <w:p w14:paraId="19B66AFE" w14:textId="77777777" w:rsidR="0094587E" w:rsidRPr="00501529" w:rsidRDefault="00B60253" w:rsidP="00B33905">
      <w:pPr>
        <w:spacing w:before="100" w:beforeAutospacing="1" w:after="100" w:afterAutospacing="1"/>
        <w:rPr>
          <w:bCs/>
          <w:sz w:val="28"/>
          <w:szCs w:val="28"/>
        </w:rPr>
      </w:pPr>
      <w:r w:rsidRPr="00F36414">
        <w:rPr>
          <w:bCs/>
          <w:sz w:val="28"/>
          <w:szCs w:val="28"/>
        </w:rPr>
        <w:t>Pitný režim je zajištěný bě</w:t>
      </w:r>
      <w:r w:rsidRPr="002C3D9E">
        <w:rPr>
          <w:bCs/>
          <w:sz w:val="28"/>
          <w:szCs w:val="28"/>
        </w:rPr>
        <w:t>h</w:t>
      </w:r>
      <w:r w:rsidRPr="002E6BF1">
        <w:rPr>
          <w:bCs/>
          <w:sz w:val="28"/>
          <w:szCs w:val="28"/>
        </w:rPr>
        <w:t>em celého dne. Každé d</w:t>
      </w:r>
      <w:r w:rsidRPr="006D709D">
        <w:rPr>
          <w:bCs/>
          <w:sz w:val="28"/>
          <w:szCs w:val="28"/>
        </w:rPr>
        <w:t xml:space="preserve">ítě má </w:t>
      </w:r>
      <w:r w:rsidR="002831A9" w:rsidRPr="008A6DD2">
        <w:rPr>
          <w:bCs/>
          <w:sz w:val="28"/>
          <w:szCs w:val="28"/>
        </w:rPr>
        <w:t>svou zdravou láhev</w:t>
      </w:r>
      <w:r w:rsidR="002831A9" w:rsidRPr="00E6305B">
        <w:rPr>
          <w:bCs/>
          <w:sz w:val="28"/>
          <w:szCs w:val="28"/>
        </w:rPr>
        <w:t xml:space="preserve"> se s</w:t>
      </w:r>
      <w:r w:rsidR="002831A9" w:rsidRPr="00821104">
        <w:rPr>
          <w:bCs/>
          <w:sz w:val="28"/>
          <w:szCs w:val="28"/>
        </w:rPr>
        <w:t>vou fotkou, kterou si zakoupí na začátku školní docházky</w:t>
      </w:r>
      <w:r w:rsidR="002831A9" w:rsidRPr="003E4AD0">
        <w:rPr>
          <w:bCs/>
          <w:sz w:val="28"/>
          <w:szCs w:val="28"/>
        </w:rPr>
        <w:t>. Láhev je možné během dne doplňovat neslazeným čajem nebo vodou. Děti mají láhve i při pobytu venku. Během svačin a obědu je k dispozici navíc mléko, čaj a voda, kterou si děti n</w:t>
      </w:r>
      <w:r w:rsidR="00501529">
        <w:rPr>
          <w:bCs/>
          <w:sz w:val="28"/>
          <w:szCs w:val="28"/>
        </w:rPr>
        <w:t>a</w:t>
      </w:r>
      <w:r w:rsidR="002831A9" w:rsidRPr="00501529">
        <w:rPr>
          <w:bCs/>
          <w:sz w:val="28"/>
          <w:szCs w:val="28"/>
        </w:rPr>
        <w:t xml:space="preserve">lévají do hrnečků nebo skleniček. </w:t>
      </w:r>
    </w:p>
    <w:p w14:paraId="61337705" w14:textId="77777777" w:rsidR="002831A9" w:rsidRPr="00E6305B" w:rsidRDefault="002831A9" w:rsidP="00B33905">
      <w:pPr>
        <w:spacing w:before="100" w:beforeAutospacing="1" w:after="100" w:afterAutospacing="1"/>
        <w:rPr>
          <w:bCs/>
          <w:sz w:val="28"/>
          <w:szCs w:val="28"/>
        </w:rPr>
      </w:pPr>
      <w:r w:rsidRPr="00A0443D">
        <w:rPr>
          <w:bCs/>
          <w:sz w:val="28"/>
          <w:szCs w:val="28"/>
        </w:rPr>
        <w:t xml:space="preserve">V mateřské škole je nastaven pravidelný režim, který je dodržován. V případě potřeby (návštěva akcí, akcí ve škole, školní </w:t>
      </w:r>
      <w:r w:rsidRPr="00BF5048">
        <w:rPr>
          <w:bCs/>
          <w:sz w:val="28"/>
          <w:szCs w:val="28"/>
        </w:rPr>
        <w:t xml:space="preserve">výlety apod.) je však možné ho přizpůsobit dle dané situace. </w:t>
      </w:r>
      <w:r w:rsidRPr="00EB5BE4">
        <w:rPr>
          <w:bCs/>
          <w:sz w:val="28"/>
          <w:szCs w:val="28"/>
        </w:rPr>
        <w:t>Při</w:t>
      </w:r>
      <w:r w:rsidRPr="00F36414">
        <w:rPr>
          <w:bCs/>
          <w:sz w:val="28"/>
          <w:szCs w:val="28"/>
        </w:rPr>
        <w:t xml:space="preserve"> </w:t>
      </w:r>
      <w:r w:rsidRPr="002C3D9E">
        <w:rPr>
          <w:bCs/>
          <w:sz w:val="28"/>
          <w:szCs w:val="28"/>
        </w:rPr>
        <w:t>změn</w:t>
      </w:r>
      <w:r w:rsidRPr="002E6BF1">
        <w:rPr>
          <w:bCs/>
          <w:sz w:val="28"/>
          <w:szCs w:val="28"/>
        </w:rPr>
        <w:t>ách režimu dne, vždy respektujeme potřeby dět</w:t>
      </w:r>
      <w:r w:rsidRPr="006D709D">
        <w:rPr>
          <w:bCs/>
          <w:sz w:val="28"/>
          <w:szCs w:val="28"/>
        </w:rPr>
        <w:t>í</w:t>
      </w:r>
      <w:r w:rsidRPr="008A6DD2">
        <w:rPr>
          <w:bCs/>
          <w:sz w:val="28"/>
          <w:szCs w:val="28"/>
        </w:rPr>
        <w:t>.</w:t>
      </w:r>
    </w:p>
    <w:p w14:paraId="0309C36F" w14:textId="77777777" w:rsidR="002831A9" w:rsidRPr="003E4AD0" w:rsidRDefault="002831A9" w:rsidP="00B33905">
      <w:pPr>
        <w:spacing w:before="100" w:beforeAutospacing="1" w:after="100" w:afterAutospacing="1"/>
        <w:rPr>
          <w:bCs/>
          <w:sz w:val="28"/>
          <w:szCs w:val="28"/>
        </w:rPr>
      </w:pPr>
      <w:r w:rsidRPr="00821104">
        <w:rPr>
          <w:bCs/>
          <w:sz w:val="28"/>
          <w:szCs w:val="28"/>
        </w:rPr>
        <w:t>Pobyt venku je pro nás velmi důležitý. Je zařazován kaž</w:t>
      </w:r>
      <w:r w:rsidRPr="003E4AD0">
        <w:rPr>
          <w:bCs/>
          <w:sz w:val="28"/>
          <w:szCs w:val="28"/>
        </w:rPr>
        <w:t xml:space="preserve">dodenně v dopoledních hodinách a v případě příznivého počasí také v odpoledních hodinách. Ven se snažíme chodit za jakéhokoliv počasí. Proto po rodičích vyžadujeme oblečení odpovídající roční době, které děti mohou zamazat a zároveň dostatku náhradního oblečení. </w:t>
      </w:r>
      <w:r w:rsidR="00722C0A" w:rsidRPr="003E4AD0">
        <w:rPr>
          <w:bCs/>
          <w:sz w:val="28"/>
          <w:szCs w:val="28"/>
        </w:rPr>
        <w:t xml:space="preserve">Za vhodných podmínek umožňujeme dětem pobývat na zahradě MŠ naboso. </w:t>
      </w:r>
      <w:r w:rsidRPr="003E4AD0">
        <w:rPr>
          <w:bCs/>
          <w:sz w:val="28"/>
          <w:szCs w:val="28"/>
        </w:rPr>
        <w:t xml:space="preserve">Při velmi nepříznivém počasí (silný vítr, velký déšť, </w:t>
      </w:r>
      <w:r w:rsidR="00722C0A" w:rsidRPr="003E4AD0">
        <w:rPr>
          <w:bCs/>
          <w:sz w:val="28"/>
          <w:szCs w:val="28"/>
        </w:rPr>
        <w:t xml:space="preserve">smogová situace, mráz pod -10℃ apod.) je pobyt venku zkrácen, případně nahrazen činnostmi a hrami v MŠ. </w:t>
      </w:r>
    </w:p>
    <w:p w14:paraId="680E896F" w14:textId="77777777" w:rsidR="00BA575C" w:rsidRPr="003E4AD0" w:rsidRDefault="00722C0A" w:rsidP="00B33905">
      <w:pPr>
        <w:spacing w:before="100" w:beforeAutospacing="1" w:after="100" w:afterAutospacing="1"/>
        <w:rPr>
          <w:bCs/>
          <w:sz w:val="28"/>
          <w:szCs w:val="28"/>
        </w:rPr>
      </w:pPr>
      <w:r w:rsidRPr="000A7D85">
        <w:rPr>
          <w:bCs/>
          <w:sz w:val="28"/>
          <w:szCs w:val="28"/>
        </w:rPr>
        <w:t>Denní aktivity jsou zařazovány tak, aby dětem poskytovaly dostatek volného pohybu na školní zahradě i v MŠ. Zároveň je respektována individuální potřeba aktivity a odpočinku jednotlivých dětí. Po obědě je vždy zařazován polední odpočinek, při kterém jsou předčítány pohádky, a po</w:t>
      </w:r>
      <w:r w:rsidRPr="003E4AD0">
        <w:rPr>
          <w:bCs/>
          <w:sz w:val="28"/>
          <w:szCs w:val="28"/>
        </w:rPr>
        <w:t xml:space="preserve">té je pouštěna relaxační hudba. </w:t>
      </w:r>
    </w:p>
    <w:p w14:paraId="3F20A8FD" w14:textId="77777777" w:rsidR="002831A9" w:rsidRPr="00501529" w:rsidRDefault="00BA575C" w:rsidP="00B33905">
      <w:pPr>
        <w:pStyle w:val="Nadpis2"/>
        <w:spacing w:before="100" w:beforeAutospacing="1" w:after="100" w:afterAutospacing="1"/>
        <w:rPr>
          <w:rFonts w:ascii="Times New Roman" w:hAnsi="Times New Roman" w:cs="Times New Roman"/>
          <w:i w:val="0"/>
          <w:iCs w:val="0"/>
          <w:sz w:val="32"/>
          <w:szCs w:val="32"/>
        </w:rPr>
      </w:pPr>
      <w:r w:rsidRPr="003E4AD0">
        <w:br w:type="page"/>
      </w:r>
      <w:bookmarkStart w:id="13" w:name="_Toc50481668"/>
      <w:bookmarkStart w:id="14" w:name="_Toc227509281"/>
      <w:r w:rsidRPr="00501529">
        <w:rPr>
          <w:rFonts w:ascii="Times New Roman" w:hAnsi="Times New Roman" w:cs="Times New Roman"/>
          <w:i w:val="0"/>
          <w:iCs w:val="0"/>
          <w:sz w:val="32"/>
          <w:szCs w:val="32"/>
        </w:rPr>
        <w:lastRenderedPageBreak/>
        <w:t>3. 3 Psychosociální podmínky</w:t>
      </w:r>
      <w:bookmarkEnd w:id="13"/>
      <w:bookmarkEnd w:id="14"/>
    </w:p>
    <w:p w14:paraId="4E3A2FE4" w14:textId="77777777" w:rsidR="00501529" w:rsidRDefault="00BA575C" w:rsidP="00B33905">
      <w:pPr>
        <w:spacing w:before="100" w:beforeAutospacing="1" w:after="100" w:afterAutospacing="1"/>
        <w:rPr>
          <w:sz w:val="28"/>
          <w:szCs w:val="28"/>
        </w:rPr>
      </w:pPr>
      <w:r w:rsidRPr="00501529">
        <w:rPr>
          <w:sz w:val="28"/>
          <w:szCs w:val="28"/>
        </w:rPr>
        <w:t>N</w:t>
      </w:r>
      <w:r w:rsidR="00501529">
        <w:rPr>
          <w:sz w:val="28"/>
          <w:szCs w:val="28"/>
        </w:rPr>
        <w:t>á</w:t>
      </w:r>
      <w:r w:rsidRPr="00501529">
        <w:rPr>
          <w:sz w:val="28"/>
          <w:szCs w:val="28"/>
        </w:rPr>
        <w:t xml:space="preserve">š přístup v mateřské škole stavíme na následujících principech, které jsou pro nás velmi důležité a závazné pro všechny učitele, asistenty, ale i nepedagogický personál. </w:t>
      </w:r>
    </w:p>
    <w:p w14:paraId="5E6C88DA" w14:textId="2AD04E04" w:rsidR="00BA575C" w:rsidRPr="00FE2AFE" w:rsidRDefault="53A8576A" w:rsidP="00B33905">
      <w:pPr>
        <w:spacing w:before="100" w:beforeAutospacing="1" w:after="100" w:afterAutospacing="1"/>
        <w:rPr>
          <w:sz w:val="28"/>
          <w:szCs w:val="28"/>
          <w:u w:val="single"/>
        </w:rPr>
      </w:pPr>
      <w:r w:rsidRPr="00FE2AFE">
        <w:rPr>
          <w:sz w:val="28"/>
          <w:szCs w:val="28"/>
          <w:u w:val="single"/>
        </w:rPr>
        <w:t>1) Partnerský a respektující přístup</w:t>
      </w:r>
    </w:p>
    <w:p w14:paraId="6B927520" w14:textId="767B0B0E" w:rsidR="00D43202" w:rsidRPr="00501529" w:rsidRDefault="00D43202" w:rsidP="00B33905">
      <w:pPr>
        <w:spacing w:before="100" w:beforeAutospacing="1" w:after="100" w:afterAutospacing="1"/>
        <w:rPr>
          <w:sz w:val="28"/>
          <w:szCs w:val="28"/>
        </w:rPr>
      </w:pPr>
      <w:bookmarkStart w:id="15" w:name="_Hlk48037019"/>
      <w:r w:rsidRPr="00501529">
        <w:rPr>
          <w:sz w:val="28"/>
          <w:szCs w:val="28"/>
        </w:rPr>
        <w:t xml:space="preserve">Znamená pro nás rovnocenný přístup. Dospělý </w:t>
      </w:r>
      <w:r w:rsidR="00F360B5">
        <w:rPr>
          <w:sz w:val="28"/>
          <w:szCs w:val="28"/>
        </w:rPr>
        <w:t>není</w:t>
      </w:r>
      <w:r w:rsidRPr="00501529">
        <w:rPr>
          <w:sz w:val="28"/>
          <w:szCs w:val="28"/>
        </w:rPr>
        <w:t xml:space="preserve"> dítěti nadřazen, ale stojí na stejné úrovni. Oba si navzájem naslouchají, sdělují své potřeby a domlouvají se spolu. Není tím ovšem myšleno, že by si děti měly dělat zcela, co chtějí. Hranice a pravidla tvoříme společně na začátku roku, ale průběžně aktualizujeme i během roku, pokud to je třeba. V rámci přístupu se snažíme vyhýbat </w:t>
      </w:r>
      <w:r w:rsidR="00A0443D" w:rsidRPr="00501529">
        <w:rPr>
          <w:sz w:val="28"/>
          <w:szCs w:val="28"/>
        </w:rPr>
        <w:t>jakémukoliv</w:t>
      </w:r>
      <w:r w:rsidRPr="00501529">
        <w:rPr>
          <w:sz w:val="28"/>
          <w:szCs w:val="28"/>
        </w:rPr>
        <w:t xml:space="preserve"> vyhrožování, vyčítání, obviňování, poučování, moralizování, zakazování a přikazování, křiku, urážení, trestání, ale i odměňování. </w:t>
      </w:r>
    </w:p>
    <w:bookmarkEnd w:id="15"/>
    <w:p w14:paraId="637CB6B2" w14:textId="77F30C03" w:rsidR="00D43202" w:rsidRPr="00FE2AFE" w:rsidRDefault="53A8576A" w:rsidP="00B33905">
      <w:pPr>
        <w:spacing w:before="100" w:beforeAutospacing="1" w:after="100" w:afterAutospacing="1"/>
        <w:rPr>
          <w:sz w:val="28"/>
          <w:szCs w:val="28"/>
          <w:u w:val="single"/>
        </w:rPr>
      </w:pPr>
      <w:r w:rsidRPr="00FE2AFE">
        <w:rPr>
          <w:sz w:val="28"/>
          <w:szCs w:val="28"/>
          <w:u w:val="single"/>
        </w:rPr>
        <w:t>2) Individuální přístup k dítěti</w:t>
      </w:r>
    </w:p>
    <w:p w14:paraId="6D36AD49" w14:textId="77777777" w:rsidR="00D43202" w:rsidRPr="00501529" w:rsidRDefault="0073798D" w:rsidP="00B33905">
      <w:pPr>
        <w:spacing w:before="100" w:beforeAutospacing="1" w:after="100" w:afterAutospacing="1"/>
        <w:rPr>
          <w:sz w:val="28"/>
          <w:szCs w:val="28"/>
        </w:rPr>
      </w:pPr>
      <w:bookmarkStart w:id="16" w:name="_Hlk48046478"/>
      <w:r w:rsidRPr="00501529">
        <w:rPr>
          <w:sz w:val="28"/>
          <w:szCs w:val="28"/>
        </w:rPr>
        <w:t>Věříme, že každé dítě je jedinečné</w:t>
      </w:r>
      <w:r w:rsidR="00A0443D">
        <w:rPr>
          <w:sz w:val="28"/>
          <w:szCs w:val="28"/>
        </w:rPr>
        <w:t>,</w:t>
      </w:r>
      <w:r w:rsidRPr="00501529">
        <w:rPr>
          <w:sz w:val="28"/>
          <w:szCs w:val="28"/>
        </w:rPr>
        <w:t xml:space="preserve"> a proto se k dětem snažíme přistupovat individuálně. </w:t>
      </w:r>
      <w:bookmarkEnd w:id="16"/>
      <w:r w:rsidR="00D43202" w:rsidRPr="00501529">
        <w:rPr>
          <w:sz w:val="28"/>
          <w:szCs w:val="28"/>
        </w:rPr>
        <w:t xml:space="preserve">Všechny děti v mateřské škole </w:t>
      </w:r>
      <w:r w:rsidRPr="00501529">
        <w:rPr>
          <w:sz w:val="28"/>
          <w:szCs w:val="28"/>
        </w:rPr>
        <w:t xml:space="preserve">ale </w:t>
      </w:r>
      <w:r w:rsidR="00D43202" w:rsidRPr="00501529">
        <w:rPr>
          <w:sz w:val="28"/>
          <w:szCs w:val="28"/>
        </w:rPr>
        <w:t xml:space="preserve">mají stejná práva, povinnosti a možnosti. Nikdo není zvýhodňován ani znevýhodňován. Pokud dítě cítí, že je mu nasloucháno a že výsledek společného dohody může aktivně ovlivnit je ochotné spolupracovat. Dětem se snažíme nebránit v přirozených důsledcích jejich jednání. </w:t>
      </w:r>
    </w:p>
    <w:p w14:paraId="50EBA837" w14:textId="77777777" w:rsidR="0009448F" w:rsidRPr="00501529" w:rsidRDefault="0009448F" w:rsidP="00B33905">
      <w:pPr>
        <w:spacing w:before="100" w:beforeAutospacing="1" w:after="100" w:afterAutospacing="1"/>
        <w:rPr>
          <w:sz w:val="28"/>
          <w:szCs w:val="28"/>
        </w:rPr>
      </w:pPr>
      <w:r w:rsidRPr="00501529">
        <w:rPr>
          <w:sz w:val="28"/>
          <w:szCs w:val="28"/>
        </w:rPr>
        <w:t xml:space="preserve">Vyučující nabízí různé typy činností a míru podpory dle individuálních potřeb dětí. </w:t>
      </w:r>
      <w:bookmarkStart w:id="17" w:name="_Hlk48046576"/>
      <w:r w:rsidRPr="00501529">
        <w:rPr>
          <w:sz w:val="28"/>
          <w:szCs w:val="28"/>
        </w:rPr>
        <w:t xml:space="preserve">Děti jsou spoluzodpovědné za své vzdělávání a mají možnost podílet se na jeho plánování (výběr center, spolupodílení na tvorbě </w:t>
      </w:r>
      <w:r w:rsidR="00A0443D" w:rsidRPr="00501529">
        <w:rPr>
          <w:sz w:val="28"/>
          <w:szCs w:val="28"/>
        </w:rPr>
        <w:t>tematického</w:t>
      </w:r>
      <w:r w:rsidRPr="00501529">
        <w:rPr>
          <w:sz w:val="28"/>
          <w:szCs w:val="28"/>
        </w:rPr>
        <w:t xml:space="preserve"> bloku, ale i možnost nedělat nic). </w:t>
      </w:r>
    </w:p>
    <w:bookmarkEnd w:id="17"/>
    <w:p w14:paraId="24751FE7" w14:textId="77777777" w:rsidR="0073798D" w:rsidRPr="00FE2AFE" w:rsidRDefault="53A8576A" w:rsidP="00B33905">
      <w:pPr>
        <w:spacing w:before="100" w:beforeAutospacing="1" w:after="100" w:afterAutospacing="1"/>
        <w:rPr>
          <w:sz w:val="28"/>
          <w:szCs w:val="28"/>
          <w:u w:val="single"/>
        </w:rPr>
      </w:pPr>
      <w:r w:rsidRPr="00FE2AFE">
        <w:rPr>
          <w:sz w:val="28"/>
          <w:szCs w:val="28"/>
          <w:u w:val="single"/>
        </w:rPr>
        <w:t>3) Rodinná a přátelská atmosféra</w:t>
      </w:r>
    </w:p>
    <w:p w14:paraId="226D44C0" w14:textId="77777777" w:rsidR="0073798D" w:rsidRPr="00501529" w:rsidRDefault="0073798D" w:rsidP="00B33905">
      <w:pPr>
        <w:spacing w:before="100" w:beforeAutospacing="1" w:after="100" w:afterAutospacing="1"/>
        <w:rPr>
          <w:sz w:val="28"/>
          <w:szCs w:val="28"/>
        </w:rPr>
      </w:pPr>
      <w:r w:rsidRPr="00501529">
        <w:rPr>
          <w:sz w:val="28"/>
          <w:szCs w:val="28"/>
        </w:rPr>
        <w:t xml:space="preserve">Školka nabízí rodině rozmanité formy spolupráce, které vyhovují jejím potřebám, možnostem, životnímu stylu a zázemí. Děti nás ve školce mohou oslovovat jménem a tykat nám. Rodičům nabízíme aktivní zapojení během adaptace jejich dětí ve školce. Pro rodiče připravujeme různé aktivity na větší propojení se školkou (akce, brigády, kavárničky, triády – individuální setkání rodič-dítě-učitel). </w:t>
      </w:r>
    </w:p>
    <w:p w14:paraId="150BEEB9" w14:textId="77777777" w:rsidR="0073798D" w:rsidRPr="00FE2AFE" w:rsidRDefault="53A8576A" w:rsidP="00B33905">
      <w:pPr>
        <w:spacing w:before="100" w:beforeAutospacing="1" w:after="100" w:afterAutospacing="1"/>
        <w:rPr>
          <w:sz w:val="28"/>
          <w:szCs w:val="28"/>
          <w:u w:val="single"/>
        </w:rPr>
      </w:pPr>
      <w:r w:rsidRPr="00FE2AFE">
        <w:rPr>
          <w:sz w:val="28"/>
          <w:szCs w:val="28"/>
          <w:u w:val="single"/>
        </w:rPr>
        <w:t>4) Práce dětí ve skupinách, smíšené třídy</w:t>
      </w:r>
    </w:p>
    <w:p w14:paraId="665BEC4F" w14:textId="77777777" w:rsidR="0009448F" w:rsidRPr="00501529" w:rsidRDefault="0009448F" w:rsidP="00B33905">
      <w:pPr>
        <w:spacing w:before="100" w:beforeAutospacing="1" w:after="100" w:afterAutospacing="1"/>
        <w:rPr>
          <w:sz w:val="28"/>
          <w:szCs w:val="28"/>
        </w:rPr>
      </w:pPr>
      <w:r w:rsidRPr="00501529">
        <w:rPr>
          <w:sz w:val="28"/>
          <w:szCs w:val="28"/>
        </w:rPr>
        <w:t>Věříme, že každé dítě má ostatním, co nabídnout. Proto se snažíme vést děti nejen k individuální práci, ale i vzájemnému sdílení</w:t>
      </w:r>
      <w:r w:rsidR="00F51FA7" w:rsidRPr="00501529">
        <w:rPr>
          <w:sz w:val="28"/>
          <w:szCs w:val="28"/>
        </w:rPr>
        <w:t xml:space="preserve">, naslouchání a vzájemné pomoci. Ve smíšených třídách se snažíme o kolektivní učení, kdy poznatky předávají také starší mladším. Učíme děti komunikovat mezi sebou vstřícně a s respektem. Snažíme se jít příkladem. </w:t>
      </w:r>
    </w:p>
    <w:p w14:paraId="2C294C88" w14:textId="77777777" w:rsidR="00FE2AFE" w:rsidRDefault="00FE2AFE" w:rsidP="00B33905">
      <w:pPr>
        <w:spacing w:before="100" w:beforeAutospacing="1" w:after="100" w:afterAutospacing="1"/>
        <w:rPr>
          <w:sz w:val="28"/>
          <w:szCs w:val="28"/>
          <w:u w:val="single"/>
        </w:rPr>
      </w:pPr>
    </w:p>
    <w:p w14:paraId="07103D6F" w14:textId="452EB6D8" w:rsidR="00F51FA7" w:rsidRPr="00FE2AFE" w:rsidRDefault="5FD0357B" w:rsidP="00B33905">
      <w:pPr>
        <w:spacing w:before="100" w:beforeAutospacing="1" w:after="100" w:afterAutospacing="1"/>
        <w:rPr>
          <w:sz w:val="28"/>
          <w:szCs w:val="28"/>
          <w:u w:val="single"/>
        </w:rPr>
      </w:pPr>
      <w:r w:rsidRPr="00FE2AFE">
        <w:rPr>
          <w:sz w:val="28"/>
          <w:szCs w:val="28"/>
          <w:u w:val="single"/>
        </w:rPr>
        <w:lastRenderedPageBreak/>
        <w:t>5) Vzdělávání</w:t>
      </w:r>
    </w:p>
    <w:p w14:paraId="122020D6" w14:textId="77777777" w:rsidR="00101D41" w:rsidRPr="003E4AD0" w:rsidRDefault="00F51FA7" w:rsidP="00B33905">
      <w:pPr>
        <w:spacing w:before="100" w:beforeAutospacing="1" w:after="100" w:afterAutospacing="1"/>
        <w:rPr>
          <w:sz w:val="28"/>
          <w:szCs w:val="28"/>
        </w:rPr>
      </w:pPr>
      <w:r w:rsidRPr="00501529">
        <w:rPr>
          <w:sz w:val="28"/>
          <w:szCs w:val="28"/>
        </w:rPr>
        <w:t xml:space="preserve">Proces učení a reflexe (vybavení si) je pro nás stejně důležitý jako výsledek. Školku vnímáme jako součást skutečného světa, a tak </w:t>
      </w:r>
      <w:r w:rsidR="00DB3CDB" w:rsidRPr="003E4AD0">
        <w:rPr>
          <w:sz w:val="28"/>
          <w:szCs w:val="28"/>
        </w:rPr>
        <w:t>přináší</w:t>
      </w:r>
      <w:r w:rsidR="00DB3CDB" w:rsidRPr="001F7E74">
        <w:rPr>
          <w:sz w:val="28"/>
          <w:szCs w:val="28"/>
        </w:rPr>
        <w:t>me</w:t>
      </w:r>
      <w:r w:rsidRPr="00A0443D">
        <w:rPr>
          <w:sz w:val="28"/>
          <w:szCs w:val="28"/>
        </w:rPr>
        <w:t xml:space="preserve"> zkušenosti z reálného ž</w:t>
      </w:r>
      <w:r w:rsidR="00A0443D">
        <w:rPr>
          <w:sz w:val="28"/>
          <w:szCs w:val="28"/>
        </w:rPr>
        <w:t>i</w:t>
      </w:r>
      <w:r w:rsidRPr="00A0443D">
        <w:rPr>
          <w:sz w:val="28"/>
          <w:szCs w:val="28"/>
        </w:rPr>
        <w:t xml:space="preserve">vota a učíme se z nejbližšího okolí, které děti obklopuje. Činnosti během dne probíhají v dané struktuře, což přispívá k pocitu bezpečí a samostatnosti dětí. Je pro nás důležitá pozitivní atmosféra, pocit bezpečí a radost z učení. </w:t>
      </w:r>
    </w:p>
    <w:p w14:paraId="7A020D10" w14:textId="77777777" w:rsidR="00101D41" w:rsidRPr="00A0443D" w:rsidRDefault="00101D41" w:rsidP="00B33905">
      <w:pPr>
        <w:pStyle w:val="Nadpis2"/>
        <w:spacing w:before="60"/>
        <w:rPr>
          <w:rFonts w:ascii="Times New Roman" w:hAnsi="Times New Roman" w:cs="Times New Roman"/>
          <w:i w:val="0"/>
          <w:iCs w:val="0"/>
          <w:sz w:val="32"/>
          <w:szCs w:val="32"/>
        </w:rPr>
      </w:pPr>
      <w:r>
        <w:br w:type="page"/>
      </w:r>
      <w:bookmarkStart w:id="18" w:name="_Hlk48037411"/>
      <w:bookmarkStart w:id="19" w:name="_Toc50481669"/>
      <w:bookmarkStart w:id="20" w:name="_Toc227509282"/>
      <w:r w:rsidR="5FD0357B" w:rsidRPr="5FD0357B">
        <w:rPr>
          <w:rFonts w:ascii="Times New Roman" w:hAnsi="Times New Roman" w:cs="Times New Roman"/>
          <w:i w:val="0"/>
          <w:iCs w:val="0"/>
          <w:sz w:val="32"/>
          <w:szCs w:val="32"/>
        </w:rPr>
        <w:lastRenderedPageBreak/>
        <w:t>3. 4 Organizace vzdělávání</w:t>
      </w:r>
      <w:bookmarkEnd w:id="18"/>
      <w:bookmarkEnd w:id="19"/>
      <w:bookmarkEnd w:id="20"/>
    </w:p>
    <w:p w14:paraId="3ABCDB51" w14:textId="49825BA9" w:rsidR="002E0994" w:rsidRPr="00A0443D" w:rsidRDefault="5FD0357B" w:rsidP="00B33905">
      <w:pPr>
        <w:pStyle w:val="Nadpis3mj"/>
        <w:spacing w:before="60" w:after="60"/>
        <w:jc w:val="left"/>
      </w:pPr>
      <w:bookmarkStart w:id="21" w:name="_Toc50481670"/>
      <w:r>
        <w:t>3.4.1 Denní režim</w:t>
      </w:r>
      <w:bookmarkEnd w:id="21"/>
      <w:r>
        <w:t xml:space="preserve"> </w:t>
      </w:r>
    </w:p>
    <w:p w14:paraId="4C807BCB" w14:textId="1441D5D7" w:rsidR="00F360B5" w:rsidRPr="00F360B5" w:rsidRDefault="00F360B5" w:rsidP="008E52AA">
      <w:pPr>
        <w:spacing w:before="60" w:after="60"/>
        <w:ind w:left="2126" w:hanging="2126"/>
        <w:rPr>
          <w:sz w:val="28"/>
          <w:szCs w:val="28"/>
        </w:rPr>
      </w:pPr>
      <w:r w:rsidRPr="00F360B5">
        <w:rPr>
          <w:sz w:val="28"/>
          <w:szCs w:val="28"/>
        </w:rPr>
        <w:t>6.30 – 7.30   </w:t>
      </w:r>
      <w:r>
        <w:rPr>
          <w:sz w:val="28"/>
          <w:szCs w:val="28"/>
        </w:rPr>
        <w:tab/>
      </w:r>
      <w:r w:rsidRPr="00F360B5">
        <w:rPr>
          <w:sz w:val="28"/>
          <w:szCs w:val="28"/>
        </w:rPr>
        <w:t>volné hry a aktivity podle přání dětí, skupinové činnosti, individuální péče (třída Zajíčků)</w:t>
      </w:r>
    </w:p>
    <w:p w14:paraId="7819FB67" w14:textId="0709992F" w:rsidR="00F360B5" w:rsidRPr="00F360B5" w:rsidRDefault="00F360B5" w:rsidP="008E52AA">
      <w:pPr>
        <w:spacing w:before="60" w:after="60"/>
        <w:ind w:left="2126" w:hanging="2126"/>
        <w:rPr>
          <w:sz w:val="28"/>
          <w:szCs w:val="28"/>
        </w:rPr>
      </w:pPr>
      <w:r w:rsidRPr="00F360B5">
        <w:rPr>
          <w:sz w:val="28"/>
          <w:szCs w:val="28"/>
        </w:rPr>
        <w:t>7.30 </w:t>
      </w:r>
      <w:r>
        <w:rPr>
          <w:sz w:val="28"/>
          <w:szCs w:val="28"/>
        </w:rPr>
        <w:tab/>
      </w:r>
      <w:r w:rsidRPr="00F360B5">
        <w:rPr>
          <w:sz w:val="28"/>
          <w:szCs w:val="28"/>
        </w:rPr>
        <w:t>rozcházení dětí do svých tříd</w:t>
      </w:r>
    </w:p>
    <w:p w14:paraId="17CE8466" w14:textId="02C76325" w:rsidR="00F360B5" w:rsidRPr="00F360B5" w:rsidRDefault="00F360B5" w:rsidP="008E52AA">
      <w:pPr>
        <w:spacing w:before="60" w:after="60"/>
        <w:ind w:left="2126" w:hanging="2126"/>
        <w:rPr>
          <w:sz w:val="28"/>
          <w:szCs w:val="28"/>
        </w:rPr>
      </w:pPr>
      <w:r w:rsidRPr="00F360B5">
        <w:rPr>
          <w:sz w:val="28"/>
          <w:szCs w:val="28"/>
        </w:rPr>
        <w:t>7.30 – 8.15   </w:t>
      </w:r>
      <w:r>
        <w:rPr>
          <w:sz w:val="28"/>
          <w:szCs w:val="28"/>
        </w:rPr>
        <w:tab/>
      </w:r>
      <w:r w:rsidRPr="00F360B5">
        <w:rPr>
          <w:sz w:val="28"/>
          <w:szCs w:val="28"/>
        </w:rPr>
        <w:t>průběžná svačina, děti si volí velikost svačiny a podílejí se na její přípravě</w:t>
      </w:r>
    </w:p>
    <w:p w14:paraId="68B9F8C5" w14:textId="36333877" w:rsidR="00F360B5" w:rsidRPr="00F360B5" w:rsidRDefault="00F360B5" w:rsidP="008E52AA">
      <w:pPr>
        <w:spacing w:before="60" w:after="60"/>
        <w:ind w:left="2126" w:hanging="2126"/>
        <w:rPr>
          <w:sz w:val="28"/>
          <w:szCs w:val="28"/>
        </w:rPr>
      </w:pPr>
      <w:r w:rsidRPr="00F360B5">
        <w:rPr>
          <w:sz w:val="28"/>
          <w:szCs w:val="28"/>
        </w:rPr>
        <w:t xml:space="preserve">8.30 – 8.45  </w:t>
      </w:r>
      <w:r>
        <w:rPr>
          <w:sz w:val="28"/>
          <w:szCs w:val="28"/>
        </w:rPr>
        <w:tab/>
      </w:r>
      <w:r w:rsidRPr="00F360B5">
        <w:rPr>
          <w:sz w:val="28"/>
          <w:szCs w:val="28"/>
        </w:rPr>
        <w:t>komunikativní kruh (přivítání, sdělování dojmů, zážitků, seznámení s tématem…)</w:t>
      </w:r>
    </w:p>
    <w:p w14:paraId="418994DA" w14:textId="660A05A5" w:rsidR="00F360B5" w:rsidRPr="00F360B5" w:rsidRDefault="00F360B5" w:rsidP="008E52AA">
      <w:pPr>
        <w:spacing w:before="60" w:after="60"/>
        <w:ind w:left="2126" w:hanging="2126"/>
        <w:rPr>
          <w:sz w:val="28"/>
          <w:szCs w:val="28"/>
        </w:rPr>
      </w:pPr>
      <w:r w:rsidRPr="00F360B5">
        <w:rPr>
          <w:sz w:val="28"/>
          <w:szCs w:val="28"/>
        </w:rPr>
        <w:t xml:space="preserve">8.45 – 9.00  </w:t>
      </w:r>
      <w:r>
        <w:rPr>
          <w:sz w:val="28"/>
          <w:szCs w:val="28"/>
        </w:rPr>
        <w:tab/>
      </w:r>
      <w:r w:rsidRPr="00F360B5">
        <w:rPr>
          <w:sz w:val="28"/>
          <w:szCs w:val="28"/>
        </w:rPr>
        <w:t>ranní cvičení (zdravotně – preventivní cviky, jógové cvičení, pohybové hry, relaxace)</w:t>
      </w:r>
    </w:p>
    <w:p w14:paraId="56204FA1" w14:textId="298788AC" w:rsidR="00F360B5" w:rsidRPr="00F360B5" w:rsidRDefault="00F360B5" w:rsidP="008E52AA">
      <w:pPr>
        <w:spacing w:before="60" w:after="60"/>
        <w:ind w:left="2126" w:hanging="2126"/>
        <w:rPr>
          <w:sz w:val="28"/>
          <w:szCs w:val="28"/>
        </w:rPr>
      </w:pPr>
      <w:r w:rsidRPr="00F360B5">
        <w:rPr>
          <w:sz w:val="28"/>
          <w:szCs w:val="28"/>
        </w:rPr>
        <w:t xml:space="preserve">9.00 – 9.30  </w:t>
      </w:r>
      <w:r>
        <w:rPr>
          <w:sz w:val="28"/>
          <w:szCs w:val="28"/>
        </w:rPr>
        <w:tab/>
      </w:r>
      <w:r w:rsidRPr="00F360B5">
        <w:rPr>
          <w:sz w:val="28"/>
          <w:szCs w:val="28"/>
        </w:rPr>
        <w:t>didakticky cílené činnosti (ve skupinách nebo individuálně), smyslové a společenské hry v centrech aktivit</w:t>
      </w:r>
    </w:p>
    <w:p w14:paraId="309BA490" w14:textId="4F930061" w:rsidR="00F360B5" w:rsidRPr="00F360B5" w:rsidRDefault="00F360B5" w:rsidP="008E52AA">
      <w:pPr>
        <w:spacing w:before="60" w:after="60"/>
        <w:ind w:left="2126" w:hanging="2126"/>
        <w:rPr>
          <w:sz w:val="28"/>
          <w:szCs w:val="28"/>
        </w:rPr>
      </w:pPr>
      <w:r w:rsidRPr="00F360B5">
        <w:rPr>
          <w:sz w:val="28"/>
          <w:szCs w:val="28"/>
        </w:rPr>
        <w:t>9.30 – 9.45   </w:t>
      </w:r>
      <w:r>
        <w:rPr>
          <w:sz w:val="28"/>
          <w:szCs w:val="28"/>
        </w:rPr>
        <w:tab/>
      </w:r>
      <w:r w:rsidRPr="00F360B5">
        <w:rPr>
          <w:sz w:val="28"/>
          <w:szCs w:val="28"/>
        </w:rPr>
        <w:t>hodnotící kruh (sdílení zkušeností, hodnocení své práce i spolupráce, doporučení pro další činnosti…)</w:t>
      </w:r>
    </w:p>
    <w:p w14:paraId="5E04F051" w14:textId="55827788" w:rsidR="00F360B5" w:rsidRPr="00F360B5" w:rsidRDefault="00F360B5" w:rsidP="008E52AA">
      <w:pPr>
        <w:spacing w:before="60" w:after="60"/>
        <w:ind w:left="2126" w:hanging="2126"/>
        <w:rPr>
          <w:sz w:val="28"/>
          <w:szCs w:val="28"/>
        </w:rPr>
      </w:pPr>
      <w:r w:rsidRPr="00F360B5">
        <w:rPr>
          <w:sz w:val="28"/>
          <w:szCs w:val="28"/>
        </w:rPr>
        <w:t>9.45 – 11.45 </w:t>
      </w:r>
      <w:r>
        <w:rPr>
          <w:sz w:val="28"/>
          <w:szCs w:val="28"/>
        </w:rPr>
        <w:tab/>
      </w:r>
      <w:r w:rsidRPr="00F360B5">
        <w:rPr>
          <w:sz w:val="28"/>
          <w:szCs w:val="28"/>
        </w:rPr>
        <w:t xml:space="preserve"> převlékání, pobyt venku (vycházky, školní zahrada)</w:t>
      </w:r>
    </w:p>
    <w:p w14:paraId="7E84429E" w14:textId="093084A3" w:rsidR="00F360B5" w:rsidRPr="00F360B5" w:rsidRDefault="00F360B5" w:rsidP="008E52AA">
      <w:pPr>
        <w:spacing w:before="60" w:after="60"/>
        <w:ind w:left="2126" w:hanging="2126"/>
        <w:rPr>
          <w:sz w:val="28"/>
          <w:szCs w:val="28"/>
        </w:rPr>
      </w:pPr>
      <w:r w:rsidRPr="00F360B5">
        <w:rPr>
          <w:sz w:val="28"/>
          <w:szCs w:val="28"/>
        </w:rPr>
        <w:t xml:space="preserve">11.45 – 12.15  </w:t>
      </w:r>
      <w:r>
        <w:rPr>
          <w:sz w:val="28"/>
          <w:szCs w:val="28"/>
        </w:rPr>
        <w:tab/>
      </w:r>
      <w:r w:rsidRPr="00F360B5">
        <w:rPr>
          <w:sz w:val="28"/>
          <w:szCs w:val="28"/>
        </w:rPr>
        <w:t>oběd, hygiena, příprava na odpočinek</w:t>
      </w:r>
    </w:p>
    <w:p w14:paraId="32FC9685" w14:textId="255D07BB" w:rsidR="00F360B5" w:rsidRPr="00F360B5" w:rsidRDefault="00F360B5" w:rsidP="008E52AA">
      <w:pPr>
        <w:spacing w:before="60" w:after="60"/>
        <w:ind w:left="2126" w:hanging="2126"/>
        <w:rPr>
          <w:sz w:val="28"/>
          <w:szCs w:val="28"/>
        </w:rPr>
      </w:pPr>
      <w:r w:rsidRPr="00F360B5">
        <w:rPr>
          <w:b/>
          <w:bCs/>
          <w:sz w:val="28"/>
          <w:szCs w:val="28"/>
        </w:rPr>
        <w:t xml:space="preserve">12.00 – 12.15  </w:t>
      </w:r>
      <w:r>
        <w:rPr>
          <w:b/>
          <w:bCs/>
          <w:sz w:val="28"/>
          <w:szCs w:val="28"/>
        </w:rPr>
        <w:tab/>
      </w:r>
      <w:r w:rsidRPr="00F360B5">
        <w:rPr>
          <w:b/>
          <w:bCs/>
          <w:sz w:val="28"/>
          <w:szCs w:val="28"/>
        </w:rPr>
        <w:t> rozcházení dětí po obědě</w:t>
      </w:r>
    </w:p>
    <w:p w14:paraId="1F272E2E" w14:textId="7CFE5258" w:rsidR="00F360B5" w:rsidRPr="00F360B5" w:rsidRDefault="00F360B5" w:rsidP="008E52AA">
      <w:pPr>
        <w:spacing w:before="60" w:after="60"/>
        <w:ind w:left="2126" w:hanging="2126"/>
        <w:rPr>
          <w:sz w:val="28"/>
          <w:szCs w:val="28"/>
        </w:rPr>
      </w:pPr>
      <w:r w:rsidRPr="00F360B5">
        <w:rPr>
          <w:sz w:val="28"/>
          <w:szCs w:val="28"/>
        </w:rPr>
        <w:t>12.15 – 13.00   </w:t>
      </w:r>
      <w:r>
        <w:rPr>
          <w:sz w:val="28"/>
          <w:szCs w:val="28"/>
        </w:rPr>
        <w:tab/>
      </w:r>
      <w:r w:rsidRPr="00F360B5">
        <w:rPr>
          <w:sz w:val="28"/>
          <w:szCs w:val="28"/>
        </w:rPr>
        <w:t>čtení pohádek, zájmové činnosti předškoláků</w:t>
      </w:r>
    </w:p>
    <w:p w14:paraId="3D236796" w14:textId="43A9E9C3" w:rsidR="00F360B5" w:rsidRPr="00F360B5" w:rsidRDefault="00F360B5" w:rsidP="008E52AA">
      <w:pPr>
        <w:spacing w:before="60" w:after="60"/>
        <w:ind w:left="2126" w:hanging="2126"/>
        <w:rPr>
          <w:sz w:val="28"/>
          <w:szCs w:val="28"/>
        </w:rPr>
      </w:pPr>
      <w:r w:rsidRPr="00F360B5">
        <w:rPr>
          <w:sz w:val="28"/>
          <w:szCs w:val="28"/>
        </w:rPr>
        <w:t xml:space="preserve">13.00 – 14.00  </w:t>
      </w:r>
      <w:r>
        <w:rPr>
          <w:sz w:val="28"/>
          <w:szCs w:val="28"/>
        </w:rPr>
        <w:tab/>
      </w:r>
      <w:r w:rsidRPr="00F360B5">
        <w:rPr>
          <w:sz w:val="28"/>
          <w:szCs w:val="28"/>
        </w:rPr>
        <w:t>klidové aktivity zacílené na rozvoj předmatematické a předčtenářské gramotnosti s dětmi, které nepotřebují spát</w:t>
      </w:r>
    </w:p>
    <w:p w14:paraId="1249CD45" w14:textId="6879B7FA" w:rsidR="00F360B5" w:rsidRPr="00F360B5" w:rsidRDefault="00F360B5" w:rsidP="008E52AA">
      <w:pPr>
        <w:spacing w:before="60" w:after="60"/>
        <w:ind w:left="2126" w:hanging="2126"/>
        <w:rPr>
          <w:sz w:val="28"/>
          <w:szCs w:val="28"/>
        </w:rPr>
      </w:pPr>
      <w:r w:rsidRPr="00F360B5">
        <w:rPr>
          <w:sz w:val="28"/>
          <w:szCs w:val="28"/>
        </w:rPr>
        <w:t xml:space="preserve">13.30 – 14.45  </w:t>
      </w:r>
      <w:r>
        <w:rPr>
          <w:sz w:val="28"/>
          <w:szCs w:val="28"/>
        </w:rPr>
        <w:tab/>
      </w:r>
      <w:r w:rsidRPr="00F360B5">
        <w:rPr>
          <w:sz w:val="28"/>
          <w:szCs w:val="28"/>
        </w:rPr>
        <w:t>průběžná svačinka</w:t>
      </w:r>
    </w:p>
    <w:p w14:paraId="3454997F" w14:textId="164647CA" w:rsidR="00F360B5" w:rsidRPr="00F360B5" w:rsidRDefault="00F360B5" w:rsidP="008E52AA">
      <w:pPr>
        <w:spacing w:before="60" w:after="60"/>
        <w:ind w:left="2126" w:hanging="2126"/>
        <w:rPr>
          <w:sz w:val="28"/>
          <w:szCs w:val="28"/>
        </w:rPr>
      </w:pPr>
      <w:r w:rsidRPr="00F360B5">
        <w:rPr>
          <w:b/>
          <w:bCs/>
          <w:sz w:val="28"/>
          <w:szCs w:val="28"/>
        </w:rPr>
        <w:t xml:space="preserve">14.00  </w:t>
      </w:r>
      <w:r>
        <w:rPr>
          <w:b/>
          <w:bCs/>
          <w:sz w:val="28"/>
          <w:szCs w:val="28"/>
        </w:rPr>
        <w:tab/>
      </w:r>
      <w:r w:rsidRPr="00F360B5">
        <w:rPr>
          <w:b/>
          <w:bCs/>
          <w:sz w:val="28"/>
          <w:szCs w:val="28"/>
        </w:rPr>
        <w:t>začátek odpoledního rozcházení dětí (dříve jen po individuální domluvě)</w:t>
      </w:r>
    </w:p>
    <w:p w14:paraId="2C917747" w14:textId="213CCE33" w:rsidR="00F360B5" w:rsidRPr="00F360B5" w:rsidRDefault="00F360B5" w:rsidP="008E52AA">
      <w:pPr>
        <w:spacing w:before="60" w:after="60"/>
        <w:ind w:left="2126" w:hanging="2126"/>
        <w:rPr>
          <w:sz w:val="28"/>
          <w:szCs w:val="28"/>
        </w:rPr>
      </w:pPr>
      <w:r w:rsidRPr="00F360B5">
        <w:rPr>
          <w:sz w:val="28"/>
          <w:szCs w:val="28"/>
        </w:rPr>
        <w:t xml:space="preserve">14.00 – 15.00  </w:t>
      </w:r>
      <w:r>
        <w:rPr>
          <w:sz w:val="28"/>
          <w:szCs w:val="28"/>
        </w:rPr>
        <w:tab/>
      </w:r>
      <w:r w:rsidRPr="00F360B5">
        <w:rPr>
          <w:sz w:val="28"/>
          <w:szCs w:val="28"/>
        </w:rPr>
        <w:t>libovolné hry a zájmové činnosti dle výběru dětí</w:t>
      </w:r>
    </w:p>
    <w:p w14:paraId="6399A5F9" w14:textId="11A902D0" w:rsidR="00F360B5" w:rsidRDefault="00F360B5" w:rsidP="008E52AA">
      <w:pPr>
        <w:spacing w:before="60" w:after="60"/>
        <w:ind w:left="2126" w:hanging="2126"/>
        <w:rPr>
          <w:sz w:val="28"/>
          <w:szCs w:val="28"/>
        </w:rPr>
      </w:pPr>
      <w:r w:rsidRPr="00F360B5">
        <w:rPr>
          <w:sz w:val="28"/>
          <w:szCs w:val="28"/>
        </w:rPr>
        <w:t xml:space="preserve">15.00 – 16.00  </w:t>
      </w:r>
      <w:r>
        <w:rPr>
          <w:sz w:val="28"/>
          <w:szCs w:val="28"/>
        </w:rPr>
        <w:tab/>
      </w:r>
      <w:r w:rsidRPr="00F360B5">
        <w:rPr>
          <w:sz w:val="28"/>
          <w:szCs w:val="28"/>
        </w:rPr>
        <w:t>spojení ve třídě Myšiček, odpolední zájmové činnosti a hry, pobyt venku, individuální péče, rozcházení dětí</w:t>
      </w:r>
    </w:p>
    <w:p w14:paraId="4D750424" w14:textId="77777777" w:rsidR="00F360B5" w:rsidRPr="00F360B5" w:rsidRDefault="00F360B5" w:rsidP="00F360B5">
      <w:pPr>
        <w:spacing w:before="60" w:after="60"/>
        <w:ind w:left="2126" w:hanging="2126"/>
        <w:rPr>
          <w:sz w:val="28"/>
          <w:szCs w:val="28"/>
        </w:rPr>
      </w:pPr>
    </w:p>
    <w:p w14:paraId="1D5AFCDC" w14:textId="77777777" w:rsidR="000A7D85" w:rsidRPr="00821104" w:rsidRDefault="092211F7" w:rsidP="00F360B5">
      <w:pPr>
        <w:spacing w:before="60" w:after="60"/>
        <w:ind w:left="2126" w:hanging="2126"/>
        <w:jc w:val="both"/>
        <w:rPr>
          <w:sz w:val="28"/>
          <w:szCs w:val="28"/>
        </w:rPr>
      </w:pPr>
      <w:r w:rsidRPr="092211F7">
        <w:rPr>
          <w:sz w:val="28"/>
          <w:szCs w:val="28"/>
        </w:rPr>
        <w:t>V případě příznivého počasí a vhodnosti vzhledem k programu mohou být dopolední</w:t>
      </w:r>
    </w:p>
    <w:p w14:paraId="6BA209D2" w14:textId="77777777" w:rsidR="000A7D85" w:rsidRPr="003E4AD0" w:rsidRDefault="092211F7" w:rsidP="00B33905">
      <w:pPr>
        <w:spacing w:before="60" w:after="60"/>
        <w:ind w:left="2126" w:hanging="2126"/>
        <w:rPr>
          <w:sz w:val="28"/>
          <w:szCs w:val="28"/>
        </w:rPr>
      </w:pPr>
      <w:r w:rsidRPr="092211F7">
        <w:rPr>
          <w:sz w:val="28"/>
          <w:szCs w:val="28"/>
        </w:rPr>
        <w:t xml:space="preserve">činnosti přesouvány ven. </w:t>
      </w:r>
    </w:p>
    <w:p w14:paraId="50C755C2" w14:textId="010DC4C4" w:rsidR="000A7D85" w:rsidRPr="00F36414" w:rsidRDefault="092211F7" w:rsidP="00B33905">
      <w:pPr>
        <w:spacing w:before="60" w:after="60"/>
        <w:ind w:left="2126" w:hanging="2126"/>
        <w:rPr>
          <w:sz w:val="28"/>
          <w:szCs w:val="28"/>
        </w:rPr>
      </w:pPr>
      <w:r w:rsidRPr="092211F7">
        <w:rPr>
          <w:sz w:val="28"/>
          <w:szCs w:val="28"/>
        </w:rPr>
        <w:t>Denní režim je dodržován velmi volně, je přizpůsoben činnostem a situacím, které</w:t>
      </w:r>
    </w:p>
    <w:p w14:paraId="711BD160" w14:textId="77777777" w:rsidR="000A7D85" w:rsidRPr="00821104" w:rsidRDefault="092211F7" w:rsidP="00B33905">
      <w:pPr>
        <w:spacing w:before="60" w:after="60"/>
        <w:ind w:left="2126" w:hanging="2126"/>
        <w:rPr>
          <w:sz w:val="28"/>
          <w:szCs w:val="28"/>
        </w:rPr>
      </w:pPr>
      <w:r w:rsidRPr="092211F7">
        <w:rPr>
          <w:sz w:val="28"/>
          <w:szCs w:val="28"/>
        </w:rPr>
        <w:t xml:space="preserve">vyplývají ze zájmů, her a individuálních potřeb dětí. </w:t>
      </w:r>
    </w:p>
    <w:p w14:paraId="4DDBEF00" w14:textId="77777777" w:rsidR="000A7D85" w:rsidRPr="00F36414" w:rsidRDefault="000A7D85" w:rsidP="00B33905">
      <w:pPr>
        <w:spacing w:before="100" w:beforeAutospacing="1" w:after="100" w:afterAutospacing="1"/>
        <w:ind w:left="2126" w:hanging="2126"/>
        <w:rPr>
          <w:bCs/>
          <w:sz w:val="28"/>
          <w:szCs w:val="28"/>
        </w:rPr>
      </w:pPr>
    </w:p>
    <w:p w14:paraId="0AF467F1" w14:textId="4698DAE6" w:rsidR="008E52AA" w:rsidRDefault="00A0443D" w:rsidP="008E52AA">
      <w:pPr>
        <w:spacing w:before="60" w:after="60"/>
      </w:pPr>
      <w:r>
        <w:rPr>
          <w:b/>
          <w:sz w:val="32"/>
          <w:szCs w:val="32"/>
        </w:rPr>
        <w:br w:type="page"/>
      </w:r>
      <w:bookmarkStart w:id="22" w:name="_Toc50481671"/>
      <w:bookmarkStart w:id="23" w:name="_Hlk48036909"/>
    </w:p>
    <w:p w14:paraId="239C9117" w14:textId="365291E5" w:rsidR="008A621B" w:rsidRPr="00A0443D" w:rsidRDefault="092211F7" w:rsidP="00B33905">
      <w:pPr>
        <w:pStyle w:val="Nadpis3mj"/>
        <w:spacing w:before="100" w:beforeAutospacing="1" w:after="100" w:afterAutospacing="1"/>
        <w:jc w:val="left"/>
      </w:pPr>
      <w:r>
        <w:lastRenderedPageBreak/>
        <w:t>3.4.2 Provozní doba mateřské školy</w:t>
      </w:r>
      <w:bookmarkEnd w:id="22"/>
      <w:r>
        <w:t xml:space="preserve"> </w:t>
      </w:r>
    </w:p>
    <w:bookmarkEnd w:id="23"/>
    <w:p w14:paraId="392B7A00" w14:textId="67E3502D" w:rsidR="008A621B" w:rsidRDefault="092211F7" w:rsidP="00B33905">
      <w:pPr>
        <w:spacing w:before="100" w:beforeAutospacing="1" w:after="100" w:afterAutospacing="1"/>
        <w:ind w:left="2126" w:hanging="2126"/>
        <w:rPr>
          <w:sz w:val="28"/>
          <w:szCs w:val="28"/>
        </w:rPr>
      </w:pPr>
      <w:r w:rsidRPr="092211F7">
        <w:rPr>
          <w:sz w:val="28"/>
          <w:szCs w:val="28"/>
        </w:rPr>
        <w:t xml:space="preserve">Mateřská škola je s celodenní péči, s provozem od 6:30 do 16:00. </w:t>
      </w:r>
    </w:p>
    <w:p w14:paraId="2123A257" w14:textId="77777777" w:rsidR="008A621B" w:rsidRPr="00E5185D" w:rsidRDefault="092211F7" w:rsidP="00B33905">
      <w:pPr>
        <w:spacing w:before="100" w:beforeAutospacing="1" w:after="100" w:afterAutospacing="1"/>
        <w:ind w:left="2126" w:hanging="2126"/>
        <w:rPr>
          <w:sz w:val="28"/>
          <w:szCs w:val="28"/>
        </w:rPr>
      </w:pPr>
      <w:r w:rsidRPr="092211F7">
        <w:rPr>
          <w:sz w:val="28"/>
          <w:szCs w:val="28"/>
        </w:rPr>
        <w:t>Budovu mateřské školy otevírá učitelka. Děti se scházejí v 1. třídě Zajíčků.</w:t>
      </w:r>
    </w:p>
    <w:p w14:paraId="3886169D" w14:textId="77777777" w:rsidR="008A621B" w:rsidRPr="005B65C8" w:rsidRDefault="092211F7" w:rsidP="00B33905">
      <w:pPr>
        <w:spacing w:before="100" w:beforeAutospacing="1" w:after="100" w:afterAutospacing="1"/>
        <w:ind w:left="2126" w:hanging="2126"/>
        <w:rPr>
          <w:sz w:val="28"/>
          <w:szCs w:val="28"/>
        </w:rPr>
      </w:pPr>
      <w:r w:rsidRPr="092211F7">
        <w:rPr>
          <w:sz w:val="28"/>
          <w:szCs w:val="28"/>
        </w:rPr>
        <w:t>V 7:30 – 8:00 se děti v doprovodu paní učitelky rozcházejí do svých tříd.</w:t>
      </w:r>
    </w:p>
    <w:p w14:paraId="506C1350" w14:textId="65FF7582" w:rsidR="00E42AAF" w:rsidRPr="00501529" w:rsidRDefault="092211F7" w:rsidP="00B33905">
      <w:pPr>
        <w:spacing w:before="100" w:beforeAutospacing="1" w:after="100" w:afterAutospacing="1"/>
        <w:rPr>
          <w:sz w:val="28"/>
          <w:szCs w:val="28"/>
        </w:rPr>
      </w:pPr>
      <w:r w:rsidRPr="092211F7">
        <w:rPr>
          <w:sz w:val="28"/>
          <w:szCs w:val="28"/>
        </w:rPr>
        <w:t xml:space="preserve">Po obědě odcházejí některé děti domů, ostatní děti mají ve svých hernách přichystána lehátka (matrace). </w:t>
      </w:r>
    </w:p>
    <w:p w14:paraId="01D6018F" w14:textId="51AC3456" w:rsidR="00E42AAF" w:rsidRPr="00501529" w:rsidRDefault="092211F7" w:rsidP="00B33905">
      <w:pPr>
        <w:spacing w:before="100" w:beforeAutospacing="1" w:after="100" w:afterAutospacing="1"/>
        <w:rPr>
          <w:sz w:val="28"/>
          <w:szCs w:val="28"/>
        </w:rPr>
      </w:pPr>
      <w:r w:rsidRPr="092211F7">
        <w:rPr>
          <w:sz w:val="28"/>
          <w:szCs w:val="28"/>
        </w:rPr>
        <w:t xml:space="preserve">Při poledním odpočinku dětem předčítáme pohádky, pouštíme relaxační hudbu. </w:t>
      </w:r>
    </w:p>
    <w:p w14:paraId="48070E31" w14:textId="6FD05BC6" w:rsidR="00E42AAF" w:rsidRPr="00501529" w:rsidRDefault="092211F7" w:rsidP="00B33905">
      <w:pPr>
        <w:spacing w:before="100" w:beforeAutospacing="1" w:after="100" w:afterAutospacing="1"/>
        <w:rPr>
          <w:sz w:val="28"/>
          <w:szCs w:val="28"/>
        </w:rPr>
      </w:pPr>
      <w:r w:rsidRPr="092211F7">
        <w:rPr>
          <w:sz w:val="28"/>
          <w:szCs w:val="28"/>
        </w:rPr>
        <w:t>Děti v žádném případě nenutíme ke spánku. S dětmi, které mají sníženou</w:t>
      </w:r>
    </w:p>
    <w:p w14:paraId="5376C6C4" w14:textId="77777777" w:rsidR="00BF5048" w:rsidRDefault="092211F7" w:rsidP="00B33905">
      <w:pPr>
        <w:spacing w:before="100" w:beforeAutospacing="1" w:after="100" w:afterAutospacing="1"/>
        <w:ind w:left="2124" w:hanging="2124"/>
        <w:rPr>
          <w:sz w:val="28"/>
          <w:szCs w:val="28"/>
        </w:rPr>
      </w:pPr>
      <w:r w:rsidRPr="092211F7">
        <w:rPr>
          <w:sz w:val="28"/>
          <w:szCs w:val="28"/>
        </w:rPr>
        <w:t xml:space="preserve">potřebu spánku hledáme cestu, jak si hrát a nerušit spící děti. </w:t>
      </w:r>
    </w:p>
    <w:p w14:paraId="0FB78278" w14:textId="77777777" w:rsidR="000A7D85" w:rsidRDefault="000A7D85" w:rsidP="00B33905">
      <w:pPr>
        <w:spacing w:before="100" w:beforeAutospacing="1" w:after="100" w:afterAutospacing="1"/>
        <w:ind w:left="2124" w:hanging="2124"/>
        <w:rPr>
          <w:sz w:val="28"/>
          <w:szCs w:val="28"/>
        </w:rPr>
      </w:pPr>
    </w:p>
    <w:p w14:paraId="50FBB61E" w14:textId="77777777" w:rsidR="00E42AAF" w:rsidRPr="00A0443D" w:rsidRDefault="53A8576A" w:rsidP="00B33905">
      <w:pPr>
        <w:spacing w:before="100" w:beforeAutospacing="1" w:after="100" w:afterAutospacing="1"/>
        <w:ind w:left="2124" w:hanging="2124"/>
        <w:rPr>
          <w:sz w:val="28"/>
          <w:szCs w:val="28"/>
        </w:rPr>
      </w:pPr>
      <w:r w:rsidRPr="53A8576A">
        <w:rPr>
          <w:sz w:val="28"/>
          <w:szCs w:val="28"/>
        </w:rPr>
        <w:t>V odpoledních hodinách se děti věnují ve svých třídách volným hrám, aktivitám</w:t>
      </w:r>
    </w:p>
    <w:p w14:paraId="73C4BFFD" w14:textId="77777777" w:rsidR="00B33905" w:rsidRDefault="53A8576A" w:rsidP="00B33905">
      <w:pPr>
        <w:spacing w:before="100" w:beforeAutospacing="1" w:after="100" w:afterAutospacing="1"/>
        <w:ind w:left="2124" w:hanging="2124"/>
        <w:rPr>
          <w:sz w:val="28"/>
          <w:szCs w:val="28"/>
        </w:rPr>
      </w:pPr>
      <w:r w:rsidRPr="53A8576A">
        <w:rPr>
          <w:sz w:val="28"/>
          <w:szCs w:val="28"/>
        </w:rPr>
        <w:t xml:space="preserve">nabízených paní učitelkou, individuálním činnostem. </w:t>
      </w:r>
    </w:p>
    <w:p w14:paraId="08F037EE" w14:textId="0625D0B7" w:rsidR="00E42AAF" w:rsidRPr="00A0443D" w:rsidRDefault="53A8576A" w:rsidP="00B33905">
      <w:pPr>
        <w:spacing w:before="100" w:beforeAutospacing="1" w:after="100" w:afterAutospacing="1"/>
        <w:ind w:left="2124" w:hanging="2124"/>
        <w:rPr>
          <w:sz w:val="28"/>
          <w:szCs w:val="28"/>
        </w:rPr>
      </w:pPr>
      <w:r w:rsidRPr="53A8576A">
        <w:rPr>
          <w:sz w:val="28"/>
          <w:szCs w:val="28"/>
        </w:rPr>
        <w:t xml:space="preserve">V případě příznivého počasí jsou všechny aktivity přesouvány na školní zahradu. </w:t>
      </w:r>
    </w:p>
    <w:p w14:paraId="1FC39945" w14:textId="77777777" w:rsidR="00BF5048" w:rsidRDefault="00BF5048" w:rsidP="00B33905">
      <w:pPr>
        <w:spacing w:before="100" w:beforeAutospacing="1" w:after="100" w:afterAutospacing="1"/>
        <w:ind w:left="2124" w:hanging="2124"/>
        <w:rPr>
          <w:sz w:val="28"/>
          <w:szCs w:val="28"/>
        </w:rPr>
      </w:pPr>
    </w:p>
    <w:p w14:paraId="68E6FFC4" w14:textId="77777777" w:rsidR="00B33905" w:rsidRDefault="53A8576A" w:rsidP="00B33905">
      <w:pPr>
        <w:spacing w:before="100" w:beforeAutospacing="1" w:after="100" w:afterAutospacing="1"/>
        <w:ind w:left="2124" w:hanging="2124"/>
        <w:rPr>
          <w:sz w:val="28"/>
          <w:szCs w:val="28"/>
        </w:rPr>
      </w:pPr>
      <w:r w:rsidRPr="53A8576A">
        <w:rPr>
          <w:sz w:val="28"/>
          <w:szCs w:val="28"/>
        </w:rPr>
        <w:t xml:space="preserve">V 15:00 se děti za doprovodu paní učitelky sejdou ve 2. třídě Myšiček. </w:t>
      </w:r>
    </w:p>
    <w:p w14:paraId="051B7418" w14:textId="262D3F93" w:rsidR="00E42AAF" w:rsidRPr="00BF5048" w:rsidRDefault="53A8576A" w:rsidP="00B33905">
      <w:pPr>
        <w:spacing w:before="100" w:beforeAutospacing="1" w:after="100" w:afterAutospacing="1"/>
        <w:ind w:left="2124" w:hanging="2124"/>
        <w:rPr>
          <w:sz w:val="28"/>
          <w:szCs w:val="28"/>
        </w:rPr>
      </w:pPr>
      <w:r w:rsidRPr="53A8576A">
        <w:rPr>
          <w:sz w:val="28"/>
          <w:szCs w:val="28"/>
        </w:rPr>
        <w:t>V</w:t>
      </w:r>
      <w:r w:rsidR="00B33905">
        <w:rPr>
          <w:sz w:val="28"/>
          <w:szCs w:val="28"/>
        </w:rPr>
        <w:t> </w:t>
      </w:r>
      <w:r w:rsidRPr="53A8576A">
        <w:rPr>
          <w:sz w:val="28"/>
          <w:szCs w:val="28"/>
        </w:rPr>
        <w:t>případě</w:t>
      </w:r>
      <w:r w:rsidR="00B33905">
        <w:rPr>
          <w:sz w:val="28"/>
          <w:szCs w:val="28"/>
        </w:rPr>
        <w:t xml:space="preserve"> </w:t>
      </w:r>
      <w:r w:rsidRPr="53A8576A">
        <w:rPr>
          <w:sz w:val="28"/>
          <w:szCs w:val="28"/>
        </w:rPr>
        <w:t xml:space="preserve">příznivého počasí na zahradě. </w:t>
      </w:r>
    </w:p>
    <w:p w14:paraId="0562CB0E" w14:textId="77777777" w:rsidR="00BF5048" w:rsidRDefault="00BF5048" w:rsidP="00B33905">
      <w:pPr>
        <w:spacing w:before="100" w:beforeAutospacing="1" w:after="100" w:afterAutospacing="1"/>
        <w:rPr>
          <w:sz w:val="28"/>
          <w:szCs w:val="28"/>
        </w:rPr>
      </w:pPr>
    </w:p>
    <w:p w14:paraId="34CE0A41" w14:textId="77777777" w:rsidR="00821104" w:rsidRPr="00BF5048" w:rsidRDefault="00821104" w:rsidP="00B33905">
      <w:pPr>
        <w:spacing w:before="100" w:beforeAutospacing="1" w:after="100" w:afterAutospacing="1"/>
        <w:rPr>
          <w:sz w:val="28"/>
          <w:szCs w:val="28"/>
        </w:rPr>
      </w:pPr>
    </w:p>
    <w:p w14:paraId="42595615" w14:textId="77777777" w:rsidR="00E42AAF" w:rsidRPr="00BF5048" w:rsidRDefault="092211F7" w:rsidP="00B33905">
      <w:pPr>
        <w:pStyle w:val="Nadpis3mj"/>
        <w:spacing w:before="100" w:beforeAutospacing="1" w:after="100" w:afterAutospacing="1"/>
        <w:jc w:val="left"/>
      </w:pPr>
      <w:bookmarkStart w:id="24" w:name="_Toc50481672"/>
      <w:r>
        <w:t>3.4.3 Uzavření mateřské školy v době hlavních a vedlejších prázdnin</w:t>
      </w:r>
      <w:bookmarkEnd w:id="24"/>
      <w:r>
        <w:t xml:space="preserve"> </w:t>
      </w:r>
    </w:p>
    <w:p w14:paraId="1CCCC453" w14:textId="77777777" w:rsidR="00BF5048" w:rsidRDefault="092211F7" w:rsidP="00B33905">
      <w:pPr>
        <w:spacing w:before="100" w:beforeAutospacing="1" w:after="100" w:afterAutospacing="1"/>
        <w:rPr>
          <w:sz w:val="28"/>
          <w:szCs w:val="28"/>
        </w:rPr>
      </w:pPr>
      <w:bookmarkStart w:id="25" w:name="_Hlk48037448"/>
      <w:r w:rsidRPr="092211F7">
        <w:rPr>
          <w:sz w:val="28"/>
          <w:szCs w:val="28"/>
        </w:rPr>
        <w:t xml:space="preserve">K přerušení provozu školy dochází minimálně, zpravidla v období vánočních svátků v délce shodné se základní školou. </w:t>
      </w:r>
      <w:bookmarkEnd w:id="25"/>
    </w:p>
    <w:p w14:paraId="08754CCE" w14:textId="77777777" w:rsidR="004A2788" w:rsidRPr="00BF5048" w:rsidRDefault="092211F7" w:rsidP="00B33905">
      <w:pPr>
        <w:spacing w:before="100" w:beforeAutospacing="1" w:after="100" w:afterAutospacing="1"/>
        <w:rPr>
          <w:sz w:val="28"/>
          <w:szCs w:val="28"/>
        </w:rPr>
      </w:pPr>
      <w:r w:rsidRPr="092211F7">
        <w:rPr>
          <w:sz w:val="28"/>
          <w:szCs w:val="28"/>
        </w:rPr>
        <w:t xml:space="preserve">V době letních prázdnin se řídíme pokyny zřizovatele (tabulka o uzavření jednotlivých MŠ v Lanškrouně, přebírání dětí z ostatních školek). </w:t>
      </w:r>
    </w:p>
    <w:p w14:paraId="62EBF3C5" w14:textId="77777777" w:rsidR="00BF5048" w:rsidRDefault="00BF5048" w:rsidP="00B33905">
      <w:pPr>
        <w:spacing w:before="100" w:beforeAutospacing="1" w:after="100" w:afterAutospacing="1"/>
        <w:rPr>
          <w:sz w:val="28"/>
          <w:szCs w:val="28"/>
        </w:rPr>
      </w:pPr>
    </w:p>
    <w:p w14:paraId="223085F0" w14:textId="77777777" w:rsidR="004A2788" w:rsidRPr="00BF5048" w:rsidRDefault="092211F7" w:rsidP="00B33905">
      <w:pPr>
        <w:spacing w:before="100" w:beforeAutospacing="1" w:after="100" w:afterAutospacing="1"/>
        <w:rPr>
          <w:sz w:val="28"/>
          <w:szCs w:val="28"/>
        </w:rPr>
      </w:pPr>
      <w:r w:rsidRPr="092211F7">
        <w:rPr>
          <w:sz w:val="28"/>
          <w:szCs w:val="28"/>
        </w:rPr>
        <w:t>Rodiče jsou vždy včas informováni. V době vedlejších prázdnin je provoz školy přizpůsoben počtu dětí.</w:t>
      </w:r>
    </w:p>
    <w:p w14:paraId="07256C47" w14:textId="77777777" w:rsidR="00D923D2" w:rsidRPr="00BF5048" w:rsidRDefault="092211F7" w:rsidP="00B33905">
      <w:pPr>
        <w:spacing w:before="100" w:beforeAutospacing="1" w:after="100" w:afterAutospacing="1"/>
        <w:rPr>
          <w:sz w:val="28"/>
          <w:szCs w:val="28"/>
        </w:rPr>
      </w:pPr>
      <w:r w:rsidRPr="092211F7">
        <w:rPr>
          <w:sz w:val="28"/>
          <w:szCs w:val="28"/>
        </w:rPr>
        <w:lastRenderedPageBreak/>
        <w:t xml:space="preserve">Čerpání řádné dovolené všech zaměstnanců se uskutečňuje průběžně s ohledem na snížený počte dětí (např. v období viróz, chřipek a nachlazení, vedlejších prázdnin).  </w:t>
      </w:r>
    </w:p>
    <w:p w14:paraId="6D98A12B" w14:textId="77777777" w:rsidR="00BF5048" w:rsidRPr="00BF5048" w:rsidRDefault="00BF5048" w:rsidP="00B33905">
      <w:pPr>
        <w:spacing w:before="100" w:beforeAutospacing="1" w:after="100" w:afterAutospacing="1"/>
        <w:rPr>
          <w:sz w:val="28"/>
          <w:szCs w:val="28"/>
        </w:rPr>
      </w:pPr>
    </w:p>
    <w:p w14:paraId="1B2BC2DC" w14:textId="77777777" w:rsidR="004A2788" w:rsidRPr="00BF5048" w:rsidRDefault="004A2788" w:rsidP="00B33905">
      <w:pPr>
        <w:pStyle w:val="Nadpis2"/>
        <w:spacing w:before="100" w:beforeAutospacing="1" w:after="100" w:afterAutospacing="1"/>
        <w:rPr>
          <w:rFonts w:ascii="Times New Roman" w:hAnsi="Times New Roman" w:cs="Times New Roman"/>
          <w:i w:val="0"/>
          <w:iCs w:val="0"/>
          <w:sz w:val="32"/>
          <w:szCs w:val="32"/>
        </w:rPr>
      </w:pPr>
      <w:bookmarkStart w:id="26" w:name="_Toc50481673"/>
      <w:bookmarkStart w:id="27" w:name="_Toc227509283"/>
      <w:r w:rsidRPr="00BF5048">
        <w:rPr>
          <w:rFonts w:ascii="Times New Roman" w:hAnsi="Times New Roman" w:cs="Times New Roman"/>
          <w:i w:val="0"/>
          <w:iCs w:val="0"/>
          <w:sz w:val="32"/>
          <w:szCs w:val="32"/>
        </w:rPr>
        <w:t>3. 5 Řízení mateřské školy</w:t>
      </w:r>
      <w:bookmarkEnd w:id="26"/>
      <w:bookmarkEnd w:id="27"/>
    </w:p>
    <w:p w14:paraId="562E4861" w14:textId="77777777" w:rsidR="004A2788" w:rsidRPr="00F37039" w:rsidRDefault="004A2788" w:rsidP="00B33905">
      <w:pPr>
        <w:spacing w:before="100" w:beforeAutospacing="1" w:after="100" w:afterAutospacing="1"/>
        <w:rPr>
          <w:sz w:val="28"/>
          <w:szCs w:val="28"/>
        </w:rPr>
      </w:pPr>
      <w:r w:rsidRPr="00BF5048">
        <w:rPr>
          <w:sz w:val="28"/>
          <w:szCs w:val="28"/>
        </w:rPr>
        <w:t xml:space="preserve">Povinnosti, pravomoci a úkoly všech zaměstnanců jsou jasně vymezeny školní řádem, vnitřními směrnicemi a náplní práce každého zaměstnance. Všichni </w:t>
      </w:r>
      <w:r w:rsidR="00BF5048" w:rsidRPr="00BF5048">
        <w:rPr>
          <w:sz w:val="28"/>
          <w:szCs w:val="28"/>
        </w:rPr>
        <w:t>zaměstna</w:t>
      </w:r>
      <w:r w:rsidR="00BF5048">
        <w:rPr>
          <w:sz w:val="28"/>
          <w:szCs w:val="28"/>
        </w:rPr>
        <w:t>nc</w:t>
      </w:r>
      <w:r w:rsidR="00BF5048" w:rsidRPr="00E5185D">
        <w:rPr>
          <w:sz w:val="28"/>
          <w:szCs w:val="28"/>
        </w:rPr>
        <w:t>i</w:t>
      </w:r>
      <w:r w:rsidRPr="00E5185D">
        <w:rPr>
          <w:sz w:val="28"/>
          <w:szCs w:val="28"/>
        </w:rPr>
        <w:t xml:space="preserve"> jsou o dění ve školy vždy včas informováni. Pedagogické porady </w:t>
      </w:r>
      <w:r w:rsidRPr="005B65C8">
        <w:rPr>
          <w:sz w:val="28"/>
          <w:szCs w:val="28"/>
        </w:rPr>
        <w:t>jsou svolá</w:t>
      </w:r>
      <w:r w:rsidRPr="00E1411F">
        <w:rPr>
          <w:sz w:val="28"/>
          <w:szCs w:val="28"/>
        </w:rPr>
        <w:t>ny většinou jednou týdně. Provozní porady zpravidla</w:t>
      </w:r>
      <w:r w:rsidRPr="00B62ABD">
        <w:rPr>
          <w:sz w:val="28"/>
          <w:szCs w:val="28"/>
        </w:rPr>
        <w:t xml:space="preserve"> jednou měsíčně. </w:t>
      </w:r>
    </w:p>
    <w:p w14:paraId="2946DB82" w14:textId="77777777" w:rsidR="00BF5048" w:rsidRDefault="00BF5048" w:rsidP="00B33905">
      <w:pPr>
        <w:spacing w:before="100" w:beforeAutospacing="1" w:after="100" w:afterAutospacing="1"/>
        <w:rPr>
          <w:sz w:val="28"/>
          <w:szCs w:val="28"/>
        </w:rPr>
      </w:pPr>
    </w:p>
    <w:p w14:paraId="4BDCD7D6" w14:textId="4DCB8F21" w:rsidR="004A2788" w:rsidRPr="00A0443D" w:rsidRDefault="004A2788" w:rsidP="00B33905">
      <w:pPr>
        <w:spacing w:before="100" w:beforeAutospacing="1" w:after="100" w:afterAutospacing="1"/>
        <w:rPr>
          <w:sz w:val="28"/>
          <w:szCs w:val="28"/>
        </w:rPr>
      </w:pPr>
      <w:r w:rsidRPr="00F37039">
        <w:rPr>
          <w:sz w:val="28"/>
          <w:szCs w:val="28"/>
        </w:rPr>
        <w:t xml:space="preserve">Ředitelka školy klade důraz na týmovou práci, </w:t>
      </w:r>
      <w:r w:rsidRPr="00501529">
        <w:rPr>
          <w:sz w:val="28"/>
          <w:szCs w:val="28"/>
        </w:rPr>
        <w:t>vzájemnou spolupráci, respektování profesních odlišností a vytváření prostředí důvěry a podpory. Názory a myšlenky všech zaměstnanců jsou přijímány, všichni zaměstnanci se podílí na dě</w:t>
      </w:r>
      <w:r w:rsidR="00092A39">
        <w:rPr>
          <w:sz w:val="28"/>
          <w:szCs w:val="28"/>
        </w:rPr>
        <w:t>n</w:t>
      </w:r>
      <w:r w:rsidRPr="00501529">
        <w:rPr>
          <w:sz w:val="28"/>
          <w:szCs w:val="28"/>
        </w:rPr>
        <w:t>í v mateřské škole. Ředitelka školy průběžně vyhodnocuje práci všech zaměstnanců, pozitivně hodnotí jednotlivé dílčí úspěch</w:t>
      </w:r>
      <w:r w:rsidR="00092A39">
        <w:rPr>
          <w:sz w:val="28"/>
          <w:szCs w:val="28"/>
        </w:rPr>
        <w:t>y</w:t>
      </w:r>
      <w:r w:rsidRPr="00501529">
        <w:rPr>
          <w:sz w:val="28"/>
          <w:szCs w:val="28"/>
        </w:rPr>
        <w:t xml:space="preserve"> a tím motivuje ke kvalitě vyko</w:t>
      </w:r>
      <w:r w:rsidRPr="00A0443D">
        <w:rPr>
          <w:sz w:val="28"/>
          <w:szCs w:val="28"/>
        </w:rPr>
        <w:t xml:space="preserve">návané práce. </w:t>
      </w:r>
    </w:p>
    <w:p w14:paraId="47B51A20" w14:textId="77777777" w:rsidR="004A2788" w:rsidRPr="00A0443D" w:rsidRDefault="004A2788" w:rsidP="00B33905">
      <w:pPr>
        <w:spacing w:before="100" w:beforeAutospacing="1" w:after="100" w:afterAutospacing="1"/>
        <w:rPr>
          <w:sz w:val="28"/>
          <w:szCs w:val="28"/>
        </w:rPr>
      </w:pPr>
      <w:r w:rsidRPr="00A0443D">
        <w:rPr>
          <w:sz w:val="28"/>
          <w:szCs w:val="28"/>
        </w:rPr>
        <w:t>Na spolupráci s rodiči se podílí celý kolektiv MŠ, jednotli</w:t>
      </w:r>
      <w:r w:rsidR="00D458FF" w:rsidRPr="00A0443D">
        <w:rPr>
          <w:sz w:val="28"/>
          <w:szCs w:val="28"/>
        </w:rPr>
        <w:t xml:space="preserve">vci větší či menší měrou, dle záměru plánovaných akcí. </w:t>
      </w:r>
    </w:p>
    <w:p w14:paraId="5997CC1D" w14:textId="77777777" w:rsidR="00BF5048" w:rsidRDefault="00BF5048" w:rsidP="00B33905">
      <w:pPr>
        <w:spacing w:before="100" w:beforeAutospacing="1" w:after="100" w:afterAutospacing="1"/>
        <w:rPr>
          <w:sz w:val="28"/>
          <w:szCs w:val="28"/>
        </w:rPr>
      </w:pPr>
    </w:p>
    <w:p w14:paraId="785BA8F1" w14:textId="77777777" w:rsidR="00BF5048" w:rsidRDefault="00D458FF" w:rsidP="00B33905">
      <w:pPr>
        <w:spacing w:before="100" w:beforeAutospacing="1" w:after="100" w:afterAutospacing="1"/>
        <w:rPr>
          <w:sz w:val="28"/>
          <w:szCs w:val="28"/>
        </w:rPr>
      </w:pPr>
      <w:r w:rsidRPr="00A0443D">
        <w:rPr>
          <w:sz w:val="28"/>
          <w:szCs w:val="28"/>
        </w:rPr>
        <w:t xml:space="preserve">Mateřská škola spolupracuje se zřizovatelem a dalšími orgány státní správy a samosprávy. Ředitelka školy dbá na velké propojení se základní školou, které je školka součástí. V případě </w:t>
      </w:r>
      <w:r w:rsidR="009D1CD9" w:rsidRPr="00A0443D">
        <w:rPr>
          <w:sz w:val="28"/>
          <w:szCs w:val="28"/>
        </w:rPr>
        <w:t xml:space="preserve">potřeby spolupracuje také se školskými poradenskými zařízeními. </w:t>
      </w:r>
    </w:p>
    <w:p w14:paraId="110FFD37" w14:textId="77777777" w:rsidR="00821104" w:rsidRDefault="00821104" w:rsidP="00B33905">
      <w:pPr>
        <w:spacing w:before="100" w:beforeAutospacing="1" w:after="100" w:afterAutospacing="1"/>
        <w:rPr>
          <w:sz w:val="28"/>
          <w:szCs w:val="28"/>
        </w:rPr>
      </w:pPr>
    </w:p>
    <w:p w14:paraId="6B699379" w14:textId="77777777" w:rsidR="00821104" w:rsidRPr="00BF5048" w:rsidRDefault="00821104" w:rsidP="00B33905">
      <w:pPr>
        <w:spacing w:before="100" w:beforeAutospacing="1" w:after="100" w:afterAutospacing="1"/>
        <w:rPr>
          <w:sz w:val="28"/>
          <w:szCs w:val="28"/>
        </w:rPr>
      </w:pPr>
    </w:p>
    <w:p w14:paraId="6704C77F" w14:textId="77777777" w:rsidR="00EC6D11" w:rsidRPr="00BF5048" w:rsidRDefault="00EC6D11" w:rsidP="00B33905">
      <w:pPr>
        <w:pStyle w:val="Nadpis2"/>
        <w:spacing w:before="100" w:beforeAutospacing="1" w:after="100" w:afterAutospacing="1"/>
        <w:rPr>
          <w:rFonts w:ascii="Times New Roman" w:hAnsi="Times New Roman" w:cs="Times New Roman"/>
          <w:i w:val="0"/>
          <w:iCs w:val="0"/>
          <w:sz w:val="32"/>
          <w:szCs w:val="32"/>
        </w:rPr>
      </w:pPr>
      <w:bookmarkStart w:id="28" w:name="_Toc50481674"/>
      <w:bookmarkStart w:id="29" w:name="_Toc227509284"/>
      <w:bookmarkStart w:id="30" w:name="_Hlk48040058"/>
      <w:r w:rsidRPr="00BF5048">
        <w:rPr>
          <w:rFonts w:ascii="Times New Roman" w:hAnsi="Times New Roman" w:cs="Times New Roman"/>
          <w:i w:val="0"/>
          <w:iCs w:val="0"/>
          <w:sz w:val="32"/>
          <w:szCs w:val="32"/>
        </w:rPr>
        <w:t>3.6 Personální a pedagogické zajištění</w:t>
      </w:r>
      <w:bookmarkEnd w:id="28"/>
      <w:bookmarkEnd w:id="29"/>
    </w:p>
    <w:bookmarkEnd w:id="30"/>
    <w:p w14:paraId="03D91AEC" w14:textId="77777777" w:rsidR="00B33905" w:rsidRPr="008E52AA" w:rsidRDefault="53A8576A" w:rsidP="00B33905">
      <w:pPr>
        <w:spacing w:before="100" w:beforeAutospacing="1" w:after="100" w:afterAutospacing="1"/>
        <w:rPr>
          <w:sz w:val="28"/>
          <w:szCs w:val="28"/>
        </w:rPr>
      </w:pPr>
      <w:r w:rsidRPr="008E52AA">
        <w:rPr>
          <w:sz w:val="28"/>
          <w:szCs w:val="28"/>
        </w:rPr>
        <w:t xml:space="preserve">O vzdělávání dětí se starají 4 předškolní pedagogové. V případě, že se u některé z dětí projeví speciální vzdělávací potřeby, zajistí mateřská škola na základě doporučení školského poradenského zařízení asistenta pedagoga. </w:t>
      </w:r>
    </w:p>
    <w:p w14:paraId="06D5A6EF" w14:textId="77777777" w:rsidR="00C93E0C" w:rsidRDefault="00C93E0C" w:rsidP="00B33905">
      <w:pPr>
        <w:spacing w:before="100" w:beforeAutospacing="1" w:after="100" w:afterAutospacing="1"/>
        <w:rPr>
          <w:sz w:val="28"/>
          <w:szCs w:val="28"/>
        </w:rPr>
      </w:pPr>
    </w:p>
    <w:p w14:paraId="220B0C3E" w14:textId="77777777" w:rsidR="00C93E0C" w:rsidRDefault="00C93E0C" w:rsidP="00B33905">
      <w:pPr>
        <w:spacing w:before="100" w:beforeAutospacing="1" w:after="100" w:afterAutospacing="1"/>
        <w:rPr>
          <w:sz w:val="28"/>
          <w:szCs w:val="28"/>
        </w:rPr>
      </w:pPr>
    </w:p>
    <w:p w14:paraId="08FB718A" w14:textId="4D71CE7A" w:rsidR="00481B99" w:rsidRPr="00C201C4" w:rsidRDefault="53A8576A" w:rsidP="00B33905">
      <w:pPr>
        <w:spacing w:before="100" w:beforeAutospacing="1" w:after="100" w:afterAutospacing="1"/>
        <w:rPr>
          <w:ins w:id="31" w:author="Lenka Holečková" w:date="2020-08-11T19:40:00Z"/>
          <w:sz w:val="28"/>
          <w:szCs w:val="28"/>
        </w:rPr>
      </w:pPr>
      <w:r w:rsidRPr="53A8576A">
        <w:rPr>
          <w:sz w:val="28"/>
          <w:szCs w:val="28"/>
        </w:rPr>
        <w:t xml:space="preserve">O chod školy se dále starají 3 provozní zaměstnanci. </w:t>
      </w:r>
    </w:p>
    <w:p w14:paraId="3FE9F23F" w14:textId="77777777" w:rsidR="00BF5048" w:rsidRDefault="00BF5048" w:rsidP="00B33905">
      <w:pPr>
        <w:spacing w:before="100" w:beforeAutospacing="1" w:after="100" w:afterAutospacing="1"/>
        <w:rPr>
          <w:sz w:val="28"/>
          <w:szCs w:val="28"/>
        </w:rPr>
      </w:pPr>
    </w:p>
    <w:p w14:paraId="34ECD026" w14:textId="77777777" w:rsidR="00EC6D11" w:rsidRPr="00E5185D" w:rsidRDefault="00EC6D11" w:rsidP="00B33905">
      <w:pPr>
        <w:spacing w:before="100" w:beforeAutospacing="1" w:after="100" w:afterAutospacing="1"/>
        <w:rPr>
          <w:sz w:val="28"/>
          <w:szCs w:val="28"/>
        </w:rPr>
      </w:pPr>
      <w:r w:rsidRPr="00CB5C46">
        <w:rPr>
          <w:sz w:val="28"/>
          <w:szCs w:val="28"/>
        </w:rPr>
        <w:t xml:space="preserve">Pedagogický kolektiv je tvořen převážně mladšími </w:t>
      </w:r>
      <w:r w:rsidRPr="00E5185D">
        <w:rPr>
          <w:sz w:val="28"/>
          <w:szCs w:val="28"/>
        </w:rPr>
        <w:t>učiteli. Déle sloužící pedagogové předávají mladším kolegům své zkušenosti a zároveň od nich získávají nové náměty a podněty pro svou další práci.</w:t>
      </w:r>
    </w:p>
    <w:p w14:paraId="1F72F646" w14:textId="77777777" w:rsidR="00BF5048" w:rsidRDefault="00BF5048" w:rsidP="00B33905">
      <w:pPr>
        <w:spacing w:before="100" w:beforeAutospacing="1" w:after="100" w:afterAutospacing="1"/>
        <w:rPr>
          <w:sz w:val="28"/>
          <w:szCs w:val="28"/>
        </w:rPr>
      </w:pPr>
    </w:p>
    <w:p w14:paraId="100C8993" w14:textId="77777777" w:rsidR="00EC6D11" w:rsidRPr="00F37039" w:rsidRDefault="00EC6D11" w:rsidP="00B33905">
      <w:pPr>
        <w:spacing w:before="100" w:beforeAutospacing="1" w:after="100" w:afterAutospacing="1"/>
        <w:rPr>
          <w:sz w:val="28"/>
          <w:szCs w:val="28"/>
        </w:rPr>
      </w:pPr>
      <w:r w:rsidRPr="00E5185D">
        <w:rPr>
          <w:sz w:val="28"/>
          <w:szCs w:val="28"/>
        </w:rPr>
        <w:t>Zaměstnanci školy jednají a pracují profesionálním způsobem v souladu s vizí školy, společ</w:t>
      </w:r>
      <w:r w:rsidRPr="00E1411F">
        <w:rPr>
          <w:sz w:val="28"/>
          <w:szCs w:val="28"/>
        </w:rPr>
        <w:t>enskými pravidly a pedagogickými a metodickými zásadami výchovy a v</w:t>
      </w:r>
      <w:r w:rsidRPr="00B62ABD">
        <w:rPr>
          <w:sz w:val="28"/>
          <w:szCs w:val="28"/>
        </w:rPr>
        <w:t>z</w:t>
      </w:r>
      <w:r w:rsidRPr="00F37039">
        <w:rPr>
          <w:sz w:val="28"/>
          <w:szCs w:val="28"/>
        </w:rPr>
        <w:t xml:space="preserve">děláván dětí předškolního věku. </w:t>
      </w:r>
    </w:p>
    <w:p w14:paraId="08CE6F91" w14:textId="77777777" w:rsidR="00BF5048" w:rsidRDefault="00BF5048" w:rsidP="00B33905">
      <w:pPr>
        <w:spacing w:before="100" w:beforeAutospacing="1" w:after="100" w:afterAutospacing="1"/>
        <w:rPr>
          <w:sz w:val="28"/>
          <w:szCs w:val="28"/>
        </w:rPr>
      </w:pPr>
    </w:p>
    <w:p w14:paraId="5E575ECB" w14:textId="77777777" w:rsidR="00EC6D11" w:rsidRPr="00501529" w:rsidRDefault="00EC6D11" w:rsidP="00B33905">
      <w:pPr>
        <w:spacing w:before="100" w:beforeAutospacing="1" w:after="100" w:afterAutospacing="1"/>
        <w:rPr>
          <w:sz w:val="28"/>
          <w:szCs w:val="28"/>
        </w:rPr>
      </w:pPr>
      <w:r w:rsidRPr="00F37039">
        <w:rPr>
          <w:sz w:val="28"/>
          <w:szCs w:val="28"/>
        </w:rPr>
        <w:t xml:space="preserve">V případě </w:t>
      </w:r>
      <w:r w:rsidRPr="00501529">
        <w:rPr>
          <w:sz w:val="28"/>
          <w:szCs w:val="28"/>
        </w:rPr>
        <w:t>podezření, že dítě potřebuje specializovanou péči (logopedie, speciální vzdělávací potřeby apod.), jsou rodičům předány kontakty na specializované odborníky.</w:t>
      </w:r>
    </w:p>
    <w:p w14:paraId="61CDCEAD" w14:textId="77777777" w:rsidR="00BF5048" w:rsidRDefault="00BF5048" w:rsidP="00B33905">
      <w:pPr>
        <w:spacing w:before="100" w:beforeAutospacing="1" w:after="100" w:afterAutospacing="1"/>
        <w:rPr>
          <w:sz w:val="28"/>
          <w:szCs w:val="28"/>
        </w:rPr>
      </w:pPr>
    </w:p>
    <w:p w14:paraId="1C435E79" w14:textId="77777777" w:rsidR="00EC6D11" w:rsidRPr="003E4AD0" w:rsidDel="003965C0" w:rsidRDefault="00EC6D11" w:rsidP="00B33905">
      <w:pPr>
        <w:spacing w:before="100" w:beforeAutospacing="1" w:after="100" w:afterAutospacing="1"/>
        <w:rPr>
          <w:del w:id="32" w:author="Lenka Holečková" w:date="2020-08-11T12:05:00Z"/>
          <w:sz w:val="28"/>
          <w:szCs w:val="28"/>
        </w:rPr>
      </w:pPr>
      <w:r w:rsidRPr="00501529">
        <w:rPr>
          <w:sz w:val="28"/>
          <w:szCs w:val="28"/>
        </w:rPr>
        <w:t>Pedagogové jsou průběžně vzdělávání v rámci DVP</w:t>
      </w:r>
      <w:r w:rsidR="003965C0" w:rsidRPr="00501529">
        <w:rPr>
          <w:sz w:val="28"/>
          <w:szCs w:val="28"/>
        </w:rPr>
        <w:t>P na základě osobnostního a rozvojového rozhovoru s</w:t>
      </w:r>
      <w:r w:rsidR="003965C0" w:rsidRPr="00A0443D">
        <w:rPr>
          <w:sz w:val="28"/>
          <w:szCs w:val="28"/>
        </w:rPr>
        <w:t> ředitelkou školy. Pro školu je další rozvoj všech pracovníků velmi důležitý, a proto vychází v </w:t>
      </w:r>
      <w:r w:rsidR="003965C0" w:rsidRPr="00BF5048">
        <w:rPr>
          <w:sz w:val="28"/>
          <w:szCs w:val="28"/>
        </w:rPr>
        <w:t xml:space="preserve">rámci vzdělávání vstříc. </w:t>
      </w:r>
      <w:r w:rsidRPr="00BF5048">
        <w:rPr>
          <w:sz w:val="28"/>
          <w:szCs w:val="28"/>
        </w:rPr>
        <w:t xml:space="preserve">  </w:t>
      </w:r>
    </w:p>
    <w:p w14:paraId="6BB9E253" w14:textId="77777777" w:rsidR="003965C0" w:rsidRDefault="003965C0" w:rsidP="00B33905">
      <w:pPr>
        <w:spacing w:before="100" w:beforeAutospacing="1" w:after="100" w:afterAutospacing="1"/>
        <w:rPr>
          <w:sz w:val="28"/>
          <w:szCs w:val="28"/>
        </w:rPr>
      </w:pPr>
    </w:p>
    <w:p w14:paraId="23DE523C" w14:textId="77777777" w:rsidR="00BF5048" w:rsidRDefault="00BF5048" w:rsidP="00B33905">
      <w:pPr>
        <w:spacing w:before="100" w:beforeAutospacing="1" w:after="100" w:afterAutospacing="1"/>
        <w:rPr>
          <w:sz w:val="28"/>
          <w:szCs w:val="28"/>
        </w:rPr>
      </w:pPr>
    </w:p>
    <w:p w14:paraId="52E56223" w14:textId="77777777" w:rsidR="00821104" w:rsidRPr="00BF5048" w:rsidRDefault="00821104" w:rsidP="00B33905">
      <w:pPr>
        <w:spacing w:before="100" w:beforeAutospacing="1" w:after="100" w:afterAutospacing="1"/>
        <w:rPr>
          <w:sz w:val="28"/>
          <w:szCs w:val="28"/>
        </w:rPr>
      </w:pPr>
    </w:p>
    <w:p w14:paraId="5794EEF7" w14:textId="77777777" w:rsidR="003965C0" w:rsidRPr="00BF5048" w:rsidRDefault="003965C0" w:rsidP="00B33905">
      <w:pPr>
        <w:pStyle w:val="Nadpis2"/>
        <w:spacing w:before="100" w:beforeAutospacing="1" w:after="100" w:afterAutospacing="1"/>
        <w:rPr>
          <w:rFonts w:ascii="Times New Roman" w:hAnsi="Times New Roman" w:cs="Times New Roman"/>
          <w:i w:val="0"/>
          <w:iCs w:val="0"/>
          <w:sz w:val="32"/>
          <w:szCs w:val="32"/>
        </w:rPr>
      </w:pPr>
      <w:bookmarkStart w:id="33" w:name="_Toc50481675"/>
      <w:bookmarkStart w:id="34" w:name="_Toc227509285"/>
      <w:r w:rsidRPr="00BF5048">
        <w:rPr>
          <w:rFonts w:ascii="Times New Roman" w:hAnsi="Times New Roman" w:cs="Times New Roman"/>
          <w:i w:val="0"/>
          <w:iCs w:val="0"/>
          <w:sz w:val="32"/>
          <w:szCs w:val="32"/>
        </w:rPr>
        <w:t>3.7 Spoluúčast rodičů</w:t>
      </w:r>
      <w:bookmarkEnd w:id="33"/>
      <w:bookmarkEnd w:id="34"/>
    </w:p>
    <w:p w14:paraId="1A00523C" w14:textId="77777777" w:rsidR="005D5A88" w:rsidRPr="00E5185D" w:rsidRDefault="003965C0" w:rsidP="00B33905">
      <w:pPr>
        <w:spacing w:before="100" w:beforeAutospacing="1" w:after="100" w:afterAutospacing="1"/>
        <w:rPr>
          <w:sz w:val="28"/>
          <w:szCs w:val="28"/>
        </w:rPr>
      </w:pPr>
      <w:r w:rsidRPr="00BF5048">
        <w:rPr>
          <w:sz w:val="28"/>
          <w:szCs w:val="28"/>
        </w:rPr>
        <w:t xml:space="preserve">Při vytváření vztahů mezi rodiči a zaměstnanci školy si zakládáme především na vzájemné důvěře, otevřenosti, vstřícnosti, porozumění, respektu a ochotě spolupracovat. Stejně jako dítě, i rodič potřebuje získat důvěru k celému kolektivu mateřské školy. </w:t>
      </w:r>
      <w:r w:rsidR="005D5A88" w:rsidRPr="00BF5048">
        <w:rPr>
          <w:sz w:val="28"/>
          <w:szCs w:val="28"/>
        </w:rPr>
        <w:t>Rodič je ve školce vžd</w:t>
      </w:r>
      <w:r w:rsidR="005D5A88" w:rsidRPr="00E5185D">
        <w:rPr>
          <w:sz w:val="28"/>
          <w:szCs w:val="28"/>
        </w:rPr>
        <w:t xml:space="preserve">y vítán. Může se kdykoliv stát součástí programu ve třídě. </w:t>
      </w:r>
    </w:p>
    <w:p w14:paraId="07547A01" w14:textId="77777777" w:rsidR="00BF5048" w:rsidRDefault="00BF5048" w:rsidP="00B33905">
      <w:pPr>
        <w:spacing w:before="100" w:beforeAutospacing="1" w:after="100" w:afterAutospacing="1"/>
        <w:rPr>
          <w:sz w:val="28"/>
          <w:szCs w:val="28"/>
        </w:rPr>
      </w:pPr>
    </w:p>
    <w:p w14:paraId="15748D6F" w14:textId="77777777" w:rsidR="003965C0" w:rsidRPr="00501529" w:rsidRDefault="003965C0" w:rsidP="00B33905">
      <w:pPr>
        <w:spacing w:before="100" w:beforeAutospacing="1" w:after="100" w:afterAutospacing="1"/>
        <w:rPr>
          <w:sz w:val="28"/>
          <w:szCs w:val="28"/>
        </w:rPr>
      </w:pPr>
      <w:r w:rsidRPr="00E1411F">
        <w:rPr>
          <w:sz w:val="28"/>
          <w:szCs w:val="28"/>
        </w:rPr>
        <w:t xml:space="preserve">Pravidelné předávání základních informací o dítěti, jeho zdravotním stavu, chování </w:t>
      </w:r>
      <w:r w:rsidRPr="00B62ABD">
        <w:rPr>
          <w:sz w:val="28"/>
          <w:szCs w:val="28"/>
        </w:rPr>
        <w:t>apod. je nezbytné. Pedagogové chrání soukromí rodiny a jsou di</w:t>
      </w:r>
      <w:r w:rsidRPr="00F37039">
        <w:rPr>
          <w:sz w:val="28"/>
          <w:szCs w:val="28"/>
        </w:rPr>
        <w:t xml:space="preserve">skrétní (informace o rodině a dětech jsou důvěrné, pracují s nimi pouze učitelky ve třídě, případně ředitelka školy). Všichni zaměstnanci školy jednají s rodiči ohleduplně a taktně. Mateřská škola podporuje rodinnou výchovu a pomáhá rodičům v péči o dítě. </w:t>
      </w:r>
    </w:p>
    <w:p w14:paraId="5B702200" w14:textId="77777777" w:rsidR="003965C0" w:rsidRPr="00BF5048" w:rsidRDefault="003965C0" w:rsidP="00B33905">
      <w:pPr>
        <w:spacing w:before="100" w:beforeAutospacing="1" w:after="100" w:afterAutospacing="1"/>
        <w:rPr>
          <w:sz w:val="28"/>
          <w:szCs w:val="28"/>
        </w:rPr>
      </w:pPr>
      <w:r w:rsidRPr="00501529">
        <w:rPr>
          <w:sz w:val="28"/>
          <w:szCs w:val="28"/>
        </w:rPr>
        <w:lastRenderedPageBreak/>
        <w:t>Rodiče jsou pravidelně a dostatečně informováni o všem, co se v mateřské škole děje, prostřednictvím mailových zpráv, webových stránek, facebookové stránky, nástěnek na šatně každé třídy a u vstupu do jednotlivých tříd. Nejdůležitější zprávy jsou zasílány</w:t>
      </w:r>
      <w:r w:rsidRPr="00A0443D">
        <w:rPr>
          <w:sz w:val="28"/>
          <w:szCs w:val="28"/>
        </w:rPr>
        <w:t xml:space="preserve"> rodičům prostřednictvím mailu, zároveň jsou tyto informace vždy na vstupních dveřích do jednotlivých tříd. Nástěnky v šatně dětí </w:t>
      </w:r>
      <w:r w:rsidRPr="00BF5048">
        <w:rPr>
          <w:sz w:val="28"/>
          <w:szCs w:val="28"/>
        </w:rPr>
        <w:t xml:space="preserve">a výzdoba v prostoru mateřské školy jsou zdrojem informací o tom, co děti vytvořily, na čem spolupracovaly. </w:t>
      </w:r>
    </w:p>
    <w:p w14:paraId="5043CB0F" w14:textId="77777777" w:rsidR="00BF5048" w:rsidRDefault="00BF5048" w:rsidP="00B33905">
      <w:pPr>
        <w:spacing w:before="100" w:beforeAutospacing="1" w:after="100" w:afterAutospacing="1"/>
        <w:rPr>
          <w:sz w:val="28"/>
          <w:szCs w:val="28"/>
        </w:rPr>
      </w:pPr>
    </w:p>
    <w:p w14:paraId="02E89A7A" w14:textId="77777777" w:rsidR="003965C0" w:rsidRPr="00BF5048" w:rsidRDefault="003965C0" w:rsidP="00B33905">
      <w:pPr>
        <w:spacing w:before="100" w:beforeAutospacing="1" w:after="100" w:afterAutospacing="1"/>
        <w:rPr>
          <w:sz w:val="28"/>
          <w:szCs w:val="28"/>
        </w:rPr>
      </w:pPr>
      <w:r w:rsidRPr="00BF5048">
        <w:rPr>
          <w:sz w:val="28"/>
          <w:szCs w:val="28"/>
        </w:rPr>
        <w:t>Další předávání informací probíhá na třídních schůzkách, na triádách (společné setkání rodič-dítě-učitel) a prostřednictvím krátkých rozhovorů při předávání dětí. Triády se konají 2x ročně. Dále mají rodiče možnost sjednat si schůzku s třídním učitelem</w:t>
      </w:r>
      <w:r w:rsidR="005D5A88" w:rsidRPr="00BF5048">
        <w:rPr>
          <w:sz w:val="28"/>
          <w:szCs w:val="28"/>
        </w:rPr>
        <w:t xml:space="preserve">, kdykoliv během roku. </w:t>
      </w:r>
      <w:r w:rsidRPr="00BF5048">
        <w:rPr>
          <w:sz w:val="28"/>
          <w:szCs w:val="28"/>
        </w:rPr>
        <w:t xml:space="preserve">Pedagogové informují rodiče o prospívání a individuálních pokrocích jejich dítěte a společně hledají cíle pro vzdělávání a výchovu. V případě potřeby nabízíme rodičům spolupráci s odborníky ze školských poradenských zařízení i klinickými logopedy. </w:t>
      </w:r>
    </w:p>
    <w:p w14:paraId="07459315" w14:textId="77777777" w:rsidR="00EB5BE4" w:rsidRDefault="00EB5BE4" w:rsidP="00B33905">
      <w:pPr>
        <w:spacing w:before="100" w:beforeAutospacing="1" w:after="100" w:afterAutospacing="1"/>
        <w:rPr>
          <w:sz w:val="28"/>
          <w:szCs w:val="28"/>
        </w:rPr>
      </w:pPr>
    </w:p>
    <w:p w14:paraId="3EB43B56" w14:textId="77777777" w:rsidR="005D5A88" w:rsidRPr="00BF5048" w:rsidRDefault="003965C0" w:rsidP="00B33905">
      <w:pPr>
        <w:spacing w:before="100" w:beforeAutospacing="1" w:after="100" w:afterAutospacing="1"/>
        <w:rPr>
          <w:sz w:val="28"/>
          <w:szCs w:val="28"/>
        </w:rPr>
      </w:pPr>
      <w:r w:rsidRPr="00BF5048">
        <w:rPr>
          <w:sz w:val="28"/>
          <w:szCs w:val="28"/>
        </w:rPr>
        <w:t xml:space="preserve">Pravidelně pořádáme </w:t>
      </w:r>
      <w:r w:rsidR="005D5A88" w:rsidRPr="00BF5048">
        <w:rPr>
          <w:sz w:val="28"/>
          <w:szCs w:val="28"/>
        </w:rPr>
        <w:t xml:space="preserve">také </w:t>
      </w:r>
      <w:r w:rsidRPr="00BF5048">
        <w:rPr>
          <w:sz w:val="28"/>
          <w:szCs w:val="28"/>
        </w:rPr>
        <w:t>akce pro rodiče a děti</w:t>
      </w:r>
      <w:r w:rsidR="005D5A88" w:rsidRPr="00BF5048">
        <w:rPr>
          <w:sz w:val="28"/>
          <w:szCs w:val="28"/>
        </w:rPr>
        <w:t xml:space="preserve">, převážně ve spolupráci se základní školou. Mezi pravidelné akce patří „Drakiáda“, „Broučkiáda“, „Zpívání u vánočního stromečku“, „Jarmark“, „Velikonoční dílničky“, „Pasování na školáky“, „Předprázdninový rej“. Zároveň zveme rodiče na odpolední kavárničky, které probíhají na každé třídě přibližně 3x ročně (akce může být pojata jako herní, výtvarná nebo povídací). </w:t>
      </w:r>
    </w:p>
    <w:p w14:paraId="6537F28F" w14:textId="77777777" w:rsidR="00EB5BE4" w:rsidRDefault="00EB5BE4" w:rsidP="00B33905">
      <w:pPr>
        <w:spacing w:before="100" w:beforeAutospacing="1" w:after="100" w:afterAutospacing="1"/>
        <w:rPr>
          <w:sz w:val="28"/>
          <w:szCs w:val="28"/>
        </w:rPr>
      </w:pPr>
    </w:p>
    <w:p w14:paraId="71835CB7" w14:textId="77777777" w:rsidR="003965C0" w:rsidRPr="00BF5048" w:rsidRDefault="005D5A88" w:rsidP="00B33905">
      <w:pPr>
        <w:spacing w:before="100" w:beforeAutospacing="1" w:after="100" w:afterAutospacing="1"/>
        <w:rPr>
          <w:sz w:val="28"/>
          <w:szCs w:val="28"/>
        </w:rPr>
      </w:pPr>
      <w:r w:rsidRPr="00BF5048">
        <w:rPr>
          <w:sz w:val="28"/>
          <w:szCs w:val="28"/>
        </w:rPr>
        <w:t xml:space="preserve">V rámci našeho programu je pro nás velmi důležité propojení mezi rodiči a školou. Projeví-li rodiče zájem, mohou spolurozhodovat při plánování programu školy a pomáhat při jejím budování a zvelebování (rodičovské brigády, strom vánočních přání, pomoc při </w:t>
      </w:r>
      <w:r w:rsidR="00BF5048">
        <w:rPr>
          <w:sz w:val="28"/>
          <w:szCs w:val="28"/>
        </w:rPr>
        <w:t>j</w:t>
      </w:r>
      <w:r w:rsidR="00BF5048" w:rsidRPr="00BF5048">
        <w:rPr>
          <w:sz w:val="28"/>
          <w:szCs w:val="28"/>
        </w:rPr>
        <w:t>armarku</w:t>
      </w:r>
      <w:r w:rsidRPr="00BF5048">
        <w:rPr>
          <w:sz w:val="28"/>
          <w:szCs w:val="28"/>
        </w:rPr>
        <w:t xml:space="preserve">). </w:t>
      </w:r>
    </w:p>
    <w:p w14:paraId="6DFB9E20" w14:textId="77777777" w:rsidR="007C248A" w:rsidRDefault="007C248A" w:rsidP="00B33905">
      <w:pPr>
        <w:spacing w:before="100" w:beforeAutospacing="1" w:after="100" w:afterAutospacing="1"/>
        <w:rPr>
          <w:sz w:val="28"/>
          <w:szCs w:val="28"/>
        </w:rPr>
      </w:pPr>
    </w:p>
    <w:p w14:paraId="70DF9E56" w14:textId="77777777" w:rsidR="00BF5048" w:rsidRPr="00BF5048" w:rsidRDefault="00BF5048" w:rsidP="00B33905">
      <w:pPr>
        <w:spacing w:before="100" w:beforeAutospacing="1" w:after="100" w:afterAutospacing="1"/>
        <w:rPr>
          <w:sz w:val="28"/>
          <w:szCs w:val="28"/>
        </w:rPr>
      </w:pPr>
    </w:p>
    <w:p w14:paraId="258AB731" w14:textId="55069999" w:rsidR="007C248A" w:rsidRPr="00BF5048" w:rsidRDefault="53A8576A" w:rsidP="00B33905">
      <w:pPr>
        <w:pStyle w:val="Nadpis2"/>
        <w:spacing w:before="100" w:beforeAutospacing="1" w:after="100" w:afterAutospacing="1"/>
        <w:rPr>
          <w:rFonts w:ascii="Times New Roman" w:hAnsi="Times New Roman" w:cs="Times New Roman"/>
          <w:i w:val="0"/>
          <w:iCs w:val="0"/>
          <w:sz w:val="32"/>
          <w:szCs w:val="32"/>
        </w:rPr>
      </w:pPr>
      <w:bookmarkStart w:id="35" w:name="_Toc50481676"/>
      <w:bookmarkStart w:id="36" w:name="_Toc227509286"/>
      <w:r w:rsidRPr="53A8576A">
        <w:rPr>
          <w:rFonts w:ascii="Times New Roman" w:hAnsi="Times New Roman" w:cs="Times New Roman"/>
          <w:i w:val="0"/>
          <w:iCs w:val="0"/>
          <w:sz w:val="32"/>
          <w:szCs w:val="32"/>
        </w:rPr>
        <w:t>3.8 Podmínky pro vzdělávání dětí se speciálními vzdělávacími potřebami</w:t>
      </w:r>
      <w:bookmarkEnd w:id="35"/>
      <w:bookmarkEnd w:id="36"/>
      <w:r w:rsidRPr="53A8576A">
        <w:rPr>
          <w:rFonts w:ascii="Times New Roman" w:hAnsi="Times New Roman" w:cs="Times New Roman"/>
          <w:i w:val="0"/>
          <w:iCs w:val="0"/>
          <w:sz w:val="32"/>
          <w:szCs w:val="32"/>
        </w:rPr>
        <w:t xml:space="preserve"> </w:t>
      </w:r>
    </w:p>
    <w:p w14:paraId="022CB623" w14:textId="77777777" w:rsidR="007C248A" w:rsidRPr="00BF5048" w:rsidRDefault="007C248A" w:rsidP="00B33905">
      <w:pPr>
        <w:pStyle w:val="Default"/>
        <w:spacing w:before="100" w:beforeAutospacing="1" w:after="100" w:afterAutospacing="1"/>
        <w:rPr>
          <w:sz w:val="28"/>
          <w:szCs w:val="28"/>
        </w:rPr>
      </w:pPr>
      <w:r w:rsidRPr="00BF5048">
        <w:rPr>
          <w:sz w:val="28"/>
          <w:szCs w:val="28"/>
        </w:rPr>
        <w:t>Dítětem se speciálními vzdělávacími potřebami je dle školského zákona dítě, které k naplnění svých vzdělávacích mo</w:t>
      </w:r>
      <w:r w:rsidRPr="003E4AD0">
        <w:rPr>
          <w:sz w:val="28"/>
          <w:szCs w:val="28"/>
        </w:rPr>
        <w:t>ž</w:t>
      </w:r>
      <w:r w:rsidRPr="00BF5048">
        <w:rPr>
          <w:sz w:val="28"/>
          <w:szCs w:val="28"/>
        </w:rPr>
        <w:t>ností, k uplatnění nebo u</w:t>
      </w:r>
      <w:r w:rsidRPr="003E4AD0">
        <w:rPr>
          <w:sz w:val="28"/>
          <w:szCs w:val="28"/>
        </w:rPr>
        <w:t>ž</w:t>
      </w:r>
      <w:r w:rsidRPr="00BF5048">
        <w:rPr>
          <w:sz w:val="28"/>
          <w:szCs w:val="28"/>
        </w:rPr>
        <w:t xml:space="preserve">ívání svých práv na rovnoprávném základě s ostatními potřebuje poskytnutí podpůrných opatření. Podpůrnými opatřeními se rozumí nezbytné úpravy ve vzdělávání a školských </w:t>
      </w:r>
      <w:r w:rsidRPr="00BF5048">
        <w:rPr>
          <w:sz w:val="28"/>
          <w:szCs w:val="28"/>
        </w:rPr>
        <w:lastRenderedPageBreak/>
        <w:t>slu</w:t>
      </w:r>
      <w:r w:rsidRPr="003E4AD0">
        <w:rPr>
          <w:sz w:val="28"/>
          <w:szCs w:val="28"/>
        </w:rPr>
        <w:t>ž</w:t>
      </w:r>
      <w:r w:rsidRPr="00BF5048">
        <w:rPr>
          <w:sz w:val="28"/>
          <w:szCs w:val="28"/>
        </w:rPr>
        <w:t xml:space="preserve">bách odpovídající zdravotnímu stavu, kulturnímu prostředí nebo jiným </w:t>
      </w:r>
      <w:r w:rsidRPr="003E4AD0">
        <w:rPr>
          <w:sz w:val="28"/>
          <w:szCs w:val="28"/>
        </w:rPr>
        <w:t>ž</w:t>
      </w:r>
      <w:r w:rsidRPr="00BF5048">
        <w:rPr>
          <w:sz w:val="28"/>
          <w:szCs w:val="28"/>
        </w:rPr>
        <w:t xml:space="preserve">ivotním podmínkám dítěte. Jedná se tedy o děti se speciálními vzdělávacími potřebami, děti nadaná a také o děti ze sociálně znevýhodněného prostředí a z odlišného jazykového prostředí. </w:t>
      </w:r>
    </w:p>
    <w:p w14:paraId="44E871BC" w14:textId="77777777" w:rsidR="00EB5BE4" w:rsidRDefault="00EB5BE4" w:rsidP="00B33905">
      <w:pPr>
        <w:pStyle w:val="Default"/>
        <w:spacing w:before="100" w:beforeAutospacing="1" w:after="100" w:afterAutospacing="1"/>
        <w:rPr>
          <w:sz w:val="28"/>
          <w:szCs w:val="28"/>
        </w:rPr>
      </w:pPr>
    </w:p>
    <w:p w14:paraId="50C42B48" w14:textId="77777777" w:rsidR="00B33905" w:rsidRDefault="007C248A" w:rsidP="00B33905">
      <w:pPr>
        <w:pStyle w:val="Default"/>
        <w:spacing w:before="100" w:beforeAutospacing="1" w:after="100" w:afterAutospacing="1"/>
        <w:rPr>
          <w:sz w:val="28"/>
          <w:szCs w:val="28"/>
        </w:rPr>
      </w:pPr>
      <w:r w:rsidRPr="00BF5048">
        <w:rPr>
          <w:sz w:val="28"/>
          <w:szCs w:val="28"/>
        </w:rPr>
        <w:t>V naší mateřské škole se sna</w:t>
      </w:r>
      <w:r w:rsidRPr="003E4AD0">
        <w:rPr>
          <w:sz w:val="28"/>
          <w:szCs w:val="28"/>
        </w:rPr>
        <w:t>ž</w:t>
      </w:r>
      <w:r w:rsidRPr="00BF5048">
        <w:rPr>
          <w:sz w:val="28"/>
          <w:szCs w:val="28"/>
        </w:rPr>
        <w:t xml:space="preserve">íme o uspokojení základních i speciálních potřeb všech dětí, o vytvoření optimálních podmínek k rozvoji jejich osobnosti, </w:t>
      </w:r>
    </w:p>
    <w:p w14:paraId="387A16D9" w14:textId="3AEA7CD8" w:rsidR="007C248A" w:rsidRPr="00BF5048" w:rsidRDefault="007C248A" w:rsidP="00B33905">
      <w:pPr>
        <w:pStyle w:val="Default"/>
        <w:spacing w:before="100" w:beforeAutospacing="1" w:after="100" w:afterAutospacing="1"/>
        <w:rPr>
          <w:sz w:val="28"/>
          <w:szCs w:val="28"/>
        </w:rPr>
      </w:pPr>
      <w:r w:rsidRPr="00BF5048">
        <w:rPr>
          <w:sz w:val="28"/>
          <w:szCs w:val="28"/>
        </w:rPr>
        <w:t>k učení i ke komunikaci a dosa</w:t>
      </w:r>
      <w:r w:rsidRPr="003E4AD0">
        <w:rPr>
          <w:sz w:val="28"/>
          <w:szCs w:val="28"/>
        </w:rPr>
        <w:t>ž</w:t>
      </w:r>
      <w:r w:rsidRPr="00BF5048">
        <w:rPr>
          <w:sz w:val="28"/>
          <w:szCs w:val="28"/>
        </w:rPr>
        <w:t xml:space="preserve">ení co největší samostatnosti. Ke všem dětem přistupujeme individuálně, zohledňujeme jejich pracovní tempo a přizpůsobujeme pedagogické metody. </w:t>
      </w:r>
    </w:p>
    <w:p w14:paraId="144A5D23" w14:textId="77777777" w:rsidR="00EB5BE4" w:rsidRDefault="00EB5BE4" w:rsidP="00B33905">
      <w:pPr>
        <w:spacing w:before="100" w:beforeAutospacing="1" w:after="100" w:afterAutospacing="1"/>
        <w:rPr>
          <w:sz w:val="28"/>
          <w:szCs w:val="28"/>
        </w:rPr>
      </w:pPr>
    </w:p>
    <w:p w14:paraId="29BEDE78" w14:textId="77777777" w:rsidR="007C248A" w:rsidRPr="00BF5048" w:rsidRDefault="007C248A" w:rsidP="00B33905">
      <w:pPr>
        <w:spacing w:before="100" w:beforeAutospacing="1" w:after="100" w:afterAutospacing="1"/>
        <w:rPr>
          <w:sz w:val="28"/>
          <w:szCs w:val="28"/>
        </w:rPr>
      </w:pPr>
      <w:r w:rsidRPr="00BF5048">
        <w:rPr>
          <w:sz w:val="28"/>
          <w:szCs w:val="28"/>
        </w:rPr>
        <w:t xml:space="preserve">Pokud pedagog zjistí, </w:t>
      </w:r>
      <w:r w:rsidR="00FC1F7E" w:rsidRPr="003E4AD0">
        <w:rPr>
          <w:sz w:val="28"/>
          <w:szCs w:val="28"/>
        </w:rPr>
        <w:t>ž</w:t>
      </w:r>
      <w:r w:rsidRPr="00BF5048">
        <w:rPr>
          <w:sz w:val="28"/>
          <w:szCs w:val="28"/>
        </w:rPr>
        <w:t>e by některé z dětí mohlo mít speciální vzdělávací potřeby, vypracuje ve spolupráci s rodiči plán pedagogické podpory (PLPP). Po uplynutí doby jeho realizace, vyhodnotí společně s rodiči jeho přínos a v případě potřeby doporučí odborné vyšetření.</w:t>
      </w:r>
    </w:p>
    <w:p w14:paraId="738610EB" w14:textId="77777777" w:rsidR="007C248A" w:rsidRPr="003E4AD0" w:rsidRDefault="007C248A" w:rsidP="00B33905">
      <w:pPr>
        <w:spacing w:before="100" w:beforeAutospacing="1" w:after="100" w:afterAutospacing="1"/>
        <w:rPr>
          <w:sz w:val="28"/>
          <w:szCs w:val="28"/>
        </w:rPr>
      </w:pPr>
    </w:p>
    <w:p w14:paraId="6E65B7A0" w14:textId="77777777" w:rsidR="007C248A" w:rsidRPr="00BF5048" w:rsidRDefault="007C248A" w:rsidP="00B33905">
      <w:pPr>
        <w:pStyle w:val="Default"/>
        <w:spacing w:before="100" w:beforeAutospacing="1" w:after="100" w:afterAutospacing="1"/>
        <w:rPr>
          <w:sz w:val="28"/>
          <w:szCs w:val="28"/>
        </w:rPr>
      </w:pPr>
      <w:r w:rsidRPr="00BF5048">
        <w:rPr>
          <w:sz w:val="28"/>
          <w:szCs w:val="28"/>
        </w:rPr>
        <w:t>U dětí s přiznanými podpůrnými opatřeními postupuje škol</w:t>
      </w:r>
      <w:r w:rsidR="00FC1F7E" w:rsidRPr="003E4AD0">
        <w:rPr>
          <w:sz w:val="28"/>
          <w:szCs w:val="28"/>
        </w:rPr>
        <w:t>a</w:t>
      </w:r>
      <w:r w:rsidRPr="00BF5048">
        <w:rPr>
          <w:sz w:val="28"/>
          <w:szCs w:val="28"/>
        </w:rPr>
        <w:t xml:space="preserve"> dle doporučení školského poradenského zařízení (vytváří individuální vzdělávací plán, zajišťuje materiální i personální podmínky vzdělávání, přizpůsobuje metody vzdělávání apod.) S těmito postupy jsou seznámeni všichni zaměstnanci, kteří s dítětem pracují. </w:t>
      </w:r>
    </w:p>
    <w:p w14:paraId="637805D2" w14:textId="77777777" w:rsidR="00EB5BE4" w:rsidRDefault="00EB5BE4" w:rsidP="00B33905">
      <w:pPr>
        <w:spacing w:before="100" w:beforeAutospacing="1" w:after="100" w:afterAutospacing="1"/>
        <w:rPr>
          <w:sz w:val="28"/>
          <w:szCs w:val="28"/>
        </w:rPr>
      </w:pPr>
    </w:p>
    <w:p w14:paraId="6F9229C3" w14:textId="77777777" w:rsidR="009D1CD9" w:rsidRPr="003E4AD0" w:rsidDel="00FC1F7E" w:rsidRDefault="007C248A" w:rsidP="00B33905">
      <w:pPr>
        <w:spacing w:before="100" w:beforeAutospacing="1" w:after="100" w:afterAutospacing="1"/>
        <w:rPr>
          <w:del w:id="37" w:author="Lenka Holečková" w:date="2020-08-11T12:05:00Z"/>
          <w:sz w:val="28"/>
          <w:szCs w:val="28"/>
        </w:rPr>
      </w:pPr>
      <w:r w:rsidRPr="00BF5048">
        <w:rPr>
          <w:sz w:val="28"/>
          <w:szCs w:val="28"/>
        </w:rPr>
        <w:t>Při vzdělávání dětí se speciálními vzdělávacími potřebami spolupracují pedagogové se školským poradenským zařízením a dalšími odborníky. Nedílnou součástí je také spolupráce s rodiči dítěte, ale také rodiči ostatních dětí z dané třídy</w:t>
      </w:r>
      <w:r w:rsidR="00FC1F7E" w:rsidRPr="003E4AD0">
        <w:rPr>
          <w:sz w:val="28"/>
          <w:szCs w:val="28"/>
        </w:rPr>
        <w:t>.</w:t>
      </w:r>
    </w:p>
    <w:p w14:paraId="463F29E8" w14:textId="77777777" w:rsidR="00FC1F7E" w:rsidRDefault="00FC1F7E" w:rsidP="00B33905">
      <w:pPr>
        <w:spacing w:before="100" w:beforeAutospacing="1" w:after="100" w:afterAutospacing="1"/>
        <w:rPr>
          <w:sz w:val="28"/>
          <w:szCs w:val="28"/>
        </w:rPr>
      </w:pPr>
    </w:p>
    <w:p w14:paraId="3B7B4B86" w14:textId="77777777" w:rsidR="00BF5048" w:rsidRDefault="00BF5048" w:rsidP="00B33905">
      <w:pPr>
        <w:spacing w:before="100" w:beforeAutospacing="1" w:after="100" w:afterAutospacing="1"/>
        <w:rPr>
          <w:sz w:val="28"/>
          <w:szCs w:val="28"/>
        </w:rPr>
      </w:pPr>
    </w:p>
    <w:p w14:paraId="3A0FF5F2" w14:textId="77777777" w:rsidR="008D3E2B" w:rsidRDefault="008D3E2B" w:rsidP="00B33905">
      <w:pPr>
        <w:spacing w:before="100" w:beforeAutospacing="1" w:after="100" w:afterAutospacing="1"/>
        <w:rPr>
          <w:sz w:val="28"/>
          <w:szCs w:val="28"/>
        </w:rPr>
      </w:pPr>
    </w:p>
    <w:p w14:paraId="2A35E7B3" w14:textId="77777777" w:rsidR="00FC1F7E" w:rsidRPr="00BF5048" w:rsidRDefault="00FC1F7E" w:rsidP="00B33905">
      <w:pPr>
        <w:pStyle w:val="Nadpis2"/>
        <w:spacing w:before="100" w:beforeAutospacing="1" w:after="100" w:afterAutospacing="1"/>
        <w:rPr>
          <w:rFonts w:ascii="Times New Roman" w:hAnsi="Times New Roman" w:cs="Times New Roman"/>
          <w:i w:val="0"/>
          <w:iCs w:val="0"/>
          <w:sz w:val="32"/>
          <w:szCs w:val="32"/>
        </w:rPr>
      </w:pPr>
      <w:bookmarkStart w:id="38" w:name="_Toc50481677"/>
      <w:bookmarkStart w:id="39" w:name="_Toc227509287"/>
      <w:r w:rsidRPr="00BF5048">
        <w:rPr>
          <w:rFonts w:ascii="Times New Roman" w:hAnsi="Times New Roman" w:cs="Times New Roman"/>
          <w:i w:val="0"/>
          <w:iCs w:val="0"/>
          <w:sz w:val="32"/>
          <w:szCs w:val="32"/>
        </w:rPr>
        <w:t>3.9 Podmínky vzdělávání dětí nadaných</w:t>
      </w:r>
      <w:bookmarkEnd w:id="38"/>
      <w:bookmarkEnd w:id="39"/>
      <w:r w:rsidRPr="00BF5048">
        <w:rPr>
          <w:rFonts w:ascii="Times New Roman" w:hAnsi="Times New Roman" w:cs="Times New Roman"/>
          <w:i w:val="0"/>
          <w:iCs w:val="0"/>
          <w:sz w:val="32"/>
          <w:szCs w:val="32"/>
        </w:rPr>
        <w:t xml:space="preserve"> </w:t>
      </w:r>
    </w:p>
    <w:p w14:paraId="092D8879" w14:textId="77777777" w:rsidR="00FC1F7E" w:rsidRPr="00367572" w:rsidRDefault="00FC1F7E" w:rsidP="00B33905">
      <w:pPr>
        <w:spacing w:before="100" w:beforeAutospacing="1" w:after="100" w:afterAutospacing="1"/>
        <w:rPr>
          <w:sz w:val="28"/>
          <w:szCs w:val="28"/>
        </w:rPr>
      </w:pPr>
      <w:r w:rsidRPr="003E4AD0">
        <w:rPr>
          <w:sz w:val="28"/>
          <w:szCs w:val="28"/>
        </w:rPr>
        <w:t>Za nadané dítě se dle vyhlášky č. 27/2016 Sb. pova</w:t>
      </w:r>
      <w:r w:rsidR="00BF5048">
        <w:rPr>
          <w:sz w:val="28"/>
          <w:szCs w:val="28"/>
        </w:rPr>
        <w:t>ž</w:t>
      </w:r>
      <w:r w:rsidRPr="003E4AD0">
        <w:rPr>
          <w:sz w:val="28"/>
          <w:szCs w:val="28"/>
        </w:rPr>
        <w:t>uje především dítě, které při adekvátní podpoře v</w:t>
      </w:r>
      <w:r w:rsidRPr="001F7E74">
        <w:rPr>
          <w:sz w:val="28"/>
          <w:szCs w:val="28"/>
        </w:rPr>
        <w:t xml:space="preserve">ykazuje ve srovnání s vrstevníky vysokou úroveň v jedné či více oblastech rozumových schopností, v pohybových, manuálních, uměleckých nebo sociálních dovednostech. </w:t>
      </w:r>
    </w:p>
    <w:p w14:paraId="5630AD66" w14:textId="77777777" w:rsidR="00EB5BE4" w:rsidRDefault="00EB5BE4" w:rsidP="00B33905">
      <w:pPr>
        <w:spacing w:before="100" w:beforeAutospacing="1" w:after="100" w:afterAutospacing="1"/>
        <w:rPr>
          <w:sz w:val="28"/>
          <w:szCs w:val="28"/>
        </w:rPr>
      </w:pPr>
    </w:p>
    <w:p w14:paraId="28328617" w14:textId="77777777" w:rsidR="00FC1F7E" w:rsidRPr="00CB5C46" w:rsidRDefault="00FC1F7E" w:rsidP="00B33905">
      <w:pPr>
        <w:spacing w:before="100" w:beforeAutospacing="1" w:after="100" w:afterAutospacing="1"/>
        <w:rPr>
          <w:sz w:val="28"/>
          <w:szCs w:val="28"/>
        </w:rPr>
      </w:pPr>
      <w:r w:rsidRPr="00367572">
        <w:rPr>
          <w:sz w:val="28"/>
          <w:szCs w:val="28"/>
        </w:rPr>
        <w:t xml:space="preserve">Nadaným dětem je třeba zajistit co nejlepší péči odpovídající jejich předpokladům </w:t>
      </w:r>
      <w:r w:rsidRPr="00CB5C46">
        <w:rPr>
          <w:sz w:val="28"/>
          <w:szCs w:val="28"/>
        </w:rPr>
        <w:t>a nároků</w:t>
      </w:r>
      <w:r w:rsidR="00EB5BE4">
        <w:rPr>
          <w:sz w:val="28"/>
          <w:szCs w:val="28"/>
        </w:rPr>
        <w:t>m.</w:t>
      </w:r>
    </w:p>
    <w:p w14:paraId="61829076" w14:textId="77777777" w:rsidR="00EB5BE4" w:rsidRDefault="00EB5BE4" w:rsidP="00B33905">
      <w:pPr>
        <w:spacing w:before="100" w:beforeAutospacing="1" w:after="100" w:afterAutospacing="1"/>
        <w:rPr>
          <w:sz w:val="28"/>
          <w:szCs w:val="28"/>
        </w:rPr>
      </w:pPr>
    </w:p>
    <w:p w14:paraId="4ECD61C8" w14:textId="77777777" w:rsidR="00FC1F7E" w:rsidRPr="00E5185D" w:rsidRDefault="00FC1F7E" w:rsidP="00B33905">
      <w:pPr>
        <w:spacing w:before="100" w:beforeAutospacing="1" w:after="100" w:afterAutospacing="1"/>
        <w:rPr>
          <w:sz w:val="28"/>
          <w:szCs w:val="28"/>
        </w:rPr>
      </w:pPr>
      <w:r w:rsidRPr="00CB5C46">
        <w:rPr>
          <w:sz w:val="28"/>
          <w:szCs w:val="28"/>
        </w:rPr>
        <w:t>Sledujeme ž</w:t>
      </w:r>
      <w:r w:rsidRPr="00E5185D">
        <w:rPr>
          <w:sz w:val="28"/>
          <w:szCs w:val="28"/>
        </w:rPr>
        <w:t xml:space="preserve">ivost dítěte, míru potřeby spánku, která je u nadaných dětí nižší, vysokou úroveň aktivity schopnost soustředit se velmi dobře, po dlouhou dobu i na několik věci současně, zvýšená reakce na vnější podněty, velká potřeba přísunu nových podnětů, neobvyklá paměť, velká rychlost učení, rychlý rozvoj řeči, časný zájem o písmena, čísla a jiné znaky a všeobecná zvídavost. </w:t>
      </w:r>
    </w:p>
    <w:p w14:paraId="2BA226A1" w14:textId="77777777" w:rsidR="00EB5BE4" w:rsidRDefault="00EB5BE4" w:rsidP="00B33905">
      <w:pPr>
        <w:spacing w:before="100" w:beforeAutospacing="1" w:after="100" w:afterAutospacing="1"/>
        <w:rPr>
          <w:sz w:val="28"/>
          <w:szCs w:val="28"/>
        </w:rPr>
      </w:pPr>
    </w:p>
    <w:p w14:paraId="7ECE7AD9" w14:textId="77777777" w:rsidR="00FC1F7E" w:rsidRPr="00501529" w:rsidRDefault="00FC1F7E" w:rsidP="00B33905">
      <w:pPr>
        <w:spacing w:before="100" w:beforeAutospacing="1" w:after="100" w:afterAutospacing="1"/>
        <w:rPr>
          <w:sz w:val="28"/>
          <w:szCs w:val="28"/>
        </w:rPr>
      </w:pPr>
      <w:r w:rsidRPr="00E5185D">
        <w:rPr>
          <w:sz w:val="28"/>
          <w:szCs w:val="28"/>
        </w:rPr>
        <w:t xml:space="preserve">Vždy máme na paměti, že </w:t>
      </w:r>
      <w:r w:rsidRPr="005B65C8">
        <w:rPr>
          <w:sz w:val="28"/>
          <w:szCs w:val="28"/>
        </w:rPr>
        <w:t>ž</w:t>
      </w:r>
      <w:r w:rsidRPr="00E1411F">
        <w:rPr>
          <w:sz w:val="28"/>
          <w:szCs w:val="28"/>
        </w:rPr>
        <w:t>ádné dvě děti nejsou stejné a nelze je popsat pouze sou</w:t>
      </w:r>
      <w:r w:rsidRPr="00B62ABD">
        <w:rPr>
          <w:sz w:val="28"/>
          <w:szCs w:val="28"/>
        </w:rPr>
        <w:t xml:space="preserve">borem určitých projevů. Nadané dítě nemusí být úspěšné </w:t>
      </w:r>
      <w:r w:rsidRPr="00F37039">
        <w:rPr>
          <w:sz w:val="28"/>
          <w:szCs w:val="28"/>
        </w:rPr>
        <w:t xml:space="preserve">ve všech vzdělávacích oblastech, jeho schopnosti mohou být nerovnoměrně rozloženy i rozvinuty, a to až do té míry, </w:t>
      </w:r>
      <w:r w:rsidRPr="00501529">
        <w:rPr>
          <w:sz w:val="28"/>
          <w:szCs w:val="28"/>
        </w:rPr>
        <w:t xml:space="preserve">že může v jistých oblastech podávat i průměrné, či podprůměrné výkony, a také to nejsou vždy děti bezproblémové, mohou být i sociálně nekonformní i nepřizpůsobivé. Dítě s mimořádným nadáním rozvíjíme po všech stránkách. </w:t>
      </w:r>
    </w:p>
    <w:p w14:paraId="17AD93B2" w14:textId="77777777" w:rsidR="00EB5BE4" w:rsidRDefault="00EB5BE4" w:rsidP="00B33905">
      <w:pPr>
        <w:spacing w:before="100" w:beforeAutospacing="1" w:after="100" w:afterAutospacing="1"/>
        <w:rPr>
          <w:sz w:val="28"/>
          <w:szCs w:val="28"/>
        </w:rPr>
      </w:pPr>
    </w:p>
    <w:p w14:paraId="27E0A2C4" w14:textId="77777777" w:rsidR="00BF5048" w:rsidRDefault="00FC1F7E" w:rsidP="00B33905">
      <w:pPr>
        <w:spacing w:before="100" w:beforeAutospacing="1" w:after="100" w:afterAutospacing="1"/>
        <w:rPr>
          <w:sz w:val="28"/>
          <w:szCs w:val="28"/>
        </w:rPr>
      </w:pPr>
      <w:r w:rsidRPr="00501529">
        <w:rPr>
          <w:sz w:val="28"/>
          <w:szCs w:val="28"/>
        </w:rPr>
        <w:t>Při identifikaci vysoce nadaného dítěte informuje pedagog ředitelku školy, která dále spolupracuje s rodiči a školským poradenským zařízením. Pedagogové pak dále pracují s dítětem v souladu s doporu</w:t>
      </w:r>
      <w:r w:rsidRPr="00A0443D">
        <w:rPr>
          <w:sz w:val="28"/>
          <w:szCs w:val="28"/>
        </w:rPr>
        <w:t>čením školského poradenského zařízení.</w:t>
      </w:r>
    </w:p>
    <w:p w14:paraId="0DE4B5B7" w14:textId="77777777" w:rsidR="008D3E2B" w:rsidRDefault="008D3E2B" w:rsidP="00B33905">
      <w:pPr>
        <w:spacing w:before="100" w:beforeAutospacing="1" w:after="100" w:afterAutospacing="1"/>
        <w:rPr>
          <w:sz w:val="28"/>
          <w:szCs w:val="28"/>
        </w:rPr>
      </w:pPr>
    </w:p>
    <w:p w14:paraId="66204FF1" w14:textId="77777777" w:rsidR="008D3E2B" w:rsidRPr="00A0443D" w:rsidRDefault="008D3E2B" w:rsidP="00B33905">
      <w:pPr>
        <w:spacing w:before="100" w:beforeAutospacing="1" w:after="100" w:afterAutospacing="1"/>
        <w:rPr>
          <w:sz w:val="28"/>
          <w:szCs w:val="28"/>
        </w:rPr>
      </w:pPr>
    </w:p>
    <w:p w14:paraId="0B7585A2" w14:textId="77777777" w:rsidR="00FC1F7E" w:rsidRPr="00BF5048" w:rsidRDefault="00FC1F7E" w:rsidP="00B33905">
      <w:pPr>
        <w:pStyle w:val="Nadpis2"/>
        <w:spacing w:before="100" w:beforeAutospacing="1" w:after="100" w:afterAutospacing="1"/>
        <w:rPr>
          <w:rFonts w:ascii="Times New Roman" w:hAnsi="Times New Roman" w:cs="Times New Roman"/>
          <w:i w:val="0"/>
          <w:iCs w:val="0"/>
          <w:sz w:val="32"/>
          <w:szCs w:val="32"/>
        </w:rPr>
      </w:pPr>
      <w:bookmarkStart w:id="40" w:name="_Toc50481678"/>
      <w:bookmarkStart w:id="41" w:name="_Toc227509288"/>
      <w:r w:rsidRPr="00BF5048">
        <w:rPr>
          <w:rFonts w:ascii="Times New Roman" w:hAnsi="Times New Roman" w:cs="Times New Roman"/>
          <w:i w:val="0"/>
          <w:iCs w:val="0"/>
          <w:sz w:val="32"/>
          <w:szCs w:val="32"/>
        </w:rPr>
        <w:t>3.10 Podmínky pro vzdělávání dětí od dvou do tří let</w:t>
      </w:r>
      <w:bookmarkEnd w:id="40"/>
      <w:bookmarkEnd w:id="41"/>
      <w:r w:rsidRPr="00BF5048">
        <w:rPr>
          <w:rFonts w:ascii="Times New Roman" w:hAnsi="Times New Roman" w:cs="Times New Roman"/>
          <w:i w:val="0"/>
          <w:iCs w:val="0"/>
          <w:sz w:val="32"/>
          <w:szCs w:val="32"/>
        </w:rPr>
        <w:t xml:space="preserve"> </w:t>
      </w:r>
    </w:p>
    <w:p w14:paraId="0A83CF8E" w14:textId="77777777" w:rsidR="00FC1F7E" w:rsidRPr="00367572" w:rsidRDefault="00FC1F7E" w:rsidP="00B33905">
      <w:pPr>
        <w:spacing w:before="100" w:beforeAutospacing="1" w:after="100" w:afterAutospacing="1"/>
        <w:rPr>
          <w:sz w:val="28"/>
          <w:szCs w:val="28"/>
        </w:rPr>
      </w:pPr>
      <w:r w:rsidRPr="003E4AD0">
        <w:rPr>
          <w:sz w:val="28"/>
          <w:szCs w:val="28"/>
        </w:rPr>
        <w:t xml:space="preserve">Děti mladší tří let jsou do mateřské školy přijímány na základě rozhodnutí ředitelky </w:t>
      </w:r>
      <w:r w:rsidRPr="001F7E74">
        <w:rPr>
          <w:sz w:val="28"/>
          <w:szCs w:val="28"/>
        </w:rPr>
        <w:t>školy po splnění kritérií a zákonných podmínek přijetí dítěte do MŠ.</w:t>
      </w:r>
    </w:p>
    <w:p w14:paraId="2DBF0D7D" w14:textId="77777777" w:rsidR="00EB5BE4" w:rsidRDefault="00EB5BE4" w:rsidP="00B33905">
      <w:pPr>
        <w:spacing w:before="100" w:beforeAutospacing="1" w:after="100" w:afterAutospacing="1"/>
        <w:rPr>
          <w:sz w:val="28"/>
          <w:szCs w:val="28"/>
        </w:rPr>
      </w:pPr>
    </w:p>
    <w:p w14:paraId="2DD49739" w14:textId="77777777" w:rsidR="00FC1F7E" w:rsidRPr="00E1411F" w:rsidRDefault="00FC1F7E" w:rsidP="00B33905">
      <w:pPr>
        <w:spacing w:before="100" w:beforeAutospacing="1" w:after="100" w:afterAutospacing="1"/>
        <w:rPr>
          <w:sz w:val="28"/>
          <w:szCs w:val="28"/>
        </w:rPr>
      </w:pPr>
      <w:r w:rsidRPr="00367572">
        <w:rPr>
          <w:sz w:val="28"/>
          <w:szCs w:val="28"/>
        </w:rPr>
        <w:t xml:space="preserve">Při příjímání dětí mladších tří let klademe </w:t>
      </w:r>
      <w:r w:rsidRPr="00CB5C46">
        <w:rPr>
          <w:sz w:val="28"/>
          <w:szCs w:val="28"/>
        </w:rPr>
        <w:t>ještě větší důraz na spolupráci s</w:t>
      </w:r>
      <w:r w:rsidR="00A364EF" w:rsidRPr="00E5185D">
        <w:rPr>
          <w:sz w:val="28"/>
          <w:szCs w:val="28"/>
        </w:rPr>
        <w:t> </w:t>
      </w:r>
      <w:r w:rsidRPr="00E5185D">
        <w:rPr>
          <w:sz w:val="28"/>
          <w:szCs w:val="28"/>
        </w:rPr>
        <w:t>rodiči</w:t>
      </w:r>
      <w:r w:rsidR="00A364EF" w:rsidRPr="00E5185D">
        <w:rPr>
          <w:sz w:val="28"/>
          <w:szCs w:val="28"/>
        </w:rPr>
        <w:t xml:space="preserve"> (viz. adaptace dítěte)</w:t>
      </w:r>
      <w:r w:rsidRPr="00E5185D">
        <w:rPr>
          <w:sz w:val="28"/>
          <w:szCs w:val="28"/>
        </w:rPr>
        <w:t>. Našim hlavním cílem je, aby se dítě bylo ve školce spokojené, dokázalo se adaptovat na nové prostředí a režim školy, postupně se odpoutat od rodičů, začlenit se do kolektivu vrstevníků a o</w:t>
      </w:r>
      <w:r w:rsidRPr="005B65C8">
        <w:rPr>
          <w:sz w:val="28"/>
          <w:szCs w:val="28"/>
        </w:rPr>
        <w:t xml:space="preserve">svojit si základní sebeobslužné a hygienické návyky. </w:t>
      </w:r>
    </w:p>
    <w:p w14:paraId="6B62F1B3" w14:textId="77777777" w:rsidR="00EB5BE4" w:rsidRDefault="00EB5BE4" w:rsidP="00B33905">
      <w:pPr>
        <w:spacing w:before="100" w:beforeAutospacing="1" w:after="100" w:afterAutospacing="1"/>
        <w:rPr>
          <w:sz w:val="28"/>
          <w:szCs w:val="28"/>
        </w:rPr>
      </w:pPr>
    </w:p>
    <w:p w14:paraId="378775BC" w14:textId="77777777" w:rsidR="00FC1F7E" w:rsidRPr="00501529" w:rsidRDefault="00FC1F7E" w:rsidP="00B33905">
      <w:pPr>
        <w:spacing w:before="100" w:beforeAutospacing="1" w:after="100" w:afterAutospacing="1"/>
        <w:rPr>
          <w:sz w:val="28"/>
          <w:szCs w:val="28"/>
        </w:rPr>
      </w:pPr>
      <w:r w:rsidRPr="00B62ABD">
        <w:rPr>
          <w:sz w:val="28"/>
          <w:szCs w:val="28"/>
        </w:rPr>
        <w:lastRenderedPageBreak/>
        <w:t xml:space="preserve">Režim dne a plánované aktivity </w:t>
      </w:r>
      <w:r w:rsidRPr="00F37039">
        <w:rPr>
          <w:sz w:val="28"/>
          <w:szCs w:val="28"/>
        </w:rPr>
        <w:t>jsou přizpůsobovány individuálním potřeb</w:t>
      </w:r>
      <w:r w:rsidR="00A364EF" w:rsidRPr="00F37039">
        <w:rPr>
          <w:sz w:val="28"/>
          <w:szCs w:val="28"/>
        </w:rPr>
        <w:t>ám aktivních činností</w:t>
      </w:r>
      <w:r w:rsidR="00A364EF" w:rsidRPr="00501529">
        <w:rPr>
          <w:sz w:val="28"/>
          <w:szCs w:val="28"/>
        </w:rPr>
        <w:t xml:space="preserve"> a odpočinku dětí. Učitelé i asistenti se zaměřují především na učení prožitkem. Dávají dětem dostatečný prostor pro spontánní hru, odpočinek a vytváří podmínky pro celkový rozvoj jejich osobnosti. </w:t>
      </w:r>
    </w:p>
    <w:p w14:paraId="02F2C34E" w14:textId="77777777" w:rsidR="00EB5BE4" w:rsidRDefault="00EB5BE4" w:rsidP="00B33905">
      <w:pPr>
        <w:spacing w:before="100" w:beforeAutospacing="1" w:after="100" w:afterAutospacing="1"/>
        <w:rPr>
          <w:sz w:val="28"/>
          <w:szCs w:val="28"/>
        </w:rPr>
      </w:pPr>
    </w:p>
    <w:p w14:paraId="16606002" w14:textId="77777777" w:rsidR="00B33905" w:rsidRDefault="00A364EF" w:rsidP="00B33905">
      <w:pPr>
        <w:spacing w:before="100" w:beforeAutospacing="1" w:after="100" w:afterAutospacing="1"/>
        <w:rPr>
          <w:sz w:val="28"/>
          <w:szCs w:val="28"/>
        </w:rPr>
      </w:pPr>
      <w:r w:rsidRPr="00501529">
        <w:rPr>
          <w:sz w:val="28"/>
          <w:szCs w:val="28"/>
        </w:rPr>
        <w:t xml:space="preserve">Hračky a vybavení tříd, je pro děti mladší tří let vhodné a bezpečné a průběžně doplňované. </w:t>
      </w:r>
    </w:p>
    <w:p w14:paraId="363D5183" w14:textId="1B07D418" w:rsidR="00067FFE" w:rsidRPr="00C93E0C" w:rsidRDefault="53A8576A" w:rsidP="00B33905">
      <w:pPr>
        <w:spacing w:before="100" w:beforeAutospacing="1" w:after="100" w:afterAutospacing="1"/>
        <w:rPr>
          <w:b/>
          <w:bCs/>
          <w:sz w:val="28"/>
          <w:szCs w:val="28"/>
        </w:rPr>
      </w:pPr>
      <w:r w:rsidRPr="00C93E0C">
        <w:rPr>
          <w:b/>
          <w:bCs/>
          <w:sz w:val="40"/>
          <w:szCs w:val="40"/>
          <w:u w:val="single"/>
        </w:rPr>
        <w:t>4. Organizace vzdělávání</w:t>
      </w:r>
    </w:p>
    <w:p w14:paraId="5D6E97F1" w14:textId="038AAD8E" w:rsidR="00067FFE" w:rsidRPr="00BF5048" w:rsidRDefault="53A8576A" w:rsidP="00B33905">
      <w:pPr>
        <w:pStyle w:val="Nadpis1"/>
        <w:spacing w:before="100" w:beforeAutospacing="1" w:after="100" w:afterAutospacing="1"/>
        <w:rPr>
          <w:sz w:val="32"/>
          <w:szCs w:val="32"/>
        </w:rPr>
      </w:pPr>
      <w:bookmarkStart w:id="42" w:name="_Toc50481679"/>
      <w:bookmarkStart w:id="43" w:name="_Toc227509289"/>
      <w:r w:rsidRPr="53A8576A">
        <w:rPr>
          <w:sz w:val="32"/>
          <w:szCs w:val="32"/>
        </w:rPr>
        <w:t>4.1 Charakteristika tříd</w:t>
      </w:r>
      <w:bookmarkEnd w:id="42"/>
      <w:bookmarkEnd w:id="43"/>
    </w:p>
    <w:p w14:paraId="5D067DD0" w14:textId="77777777" w:rsidR="00EB5BE4" w:rsidRDefault="5FD0357B" w:rsidP="00B33905">
      <w:pPr>
        <w:spacing w:before="100" w:beforeAutospacing="1" w:after="100" w:afterAutospacing="1"/>
        <w:rPr>
          <w:sz w:val="28"/>
          <w:szCs w:val="28"/>
        </w:rPr>
      </w:pPr>
      <w:r w:rsidRPr="5FD0357B">
        <w:rPr>
          <w:sz w:val="28"/>
          <w:szCs w:val="28"/>
        </w:rPr>
        <w:t xml:space="preserve">Kapacita mateřské školy je stanovena pro 42 dětí. Děti jsou rozděleny do 2 tříd. V dopoledních hodinách se horní 1. třída rozděluje v rámci větší individuální péče na dvě samostatné třídy (Zajíčky a Žabičky). Všechny třídy mají smíšený věkový kolektiv. </w:t>
      </w:r>
    </w:p>
    <w:p w14:paraId="3EB2C333" w14:textId="77777777" w:rsidR="00EB5BE4" w:rsidRDefault="5FD0357B" w:rsidP="00B33905">
      <w:pPr>
        <w:spacing w:before="100" w:beforeAutospacing="1" w:after="100" w:afterAutospacing="1"/>
        <w:rPr>
          <w:sz w:val="28"/>
          <w:szCs w:val="28"/>
        </w:rPr>
      </w:pPr>
      <w:r w:rsidRPr="5FD0357B">
        <w:rPr>
          <w:sz w:val="28"/>
          <w:szCs w:val="28"/>
        </w:rPr>
        <w:t xml:space="preserve">Každá třída má svého třídního učitele a asistenta. Souběžné působení dvou učitelů ve třídě je zajišťováno v rámci provozních možností školy v době pobytu venku, oběda a ukládání k polednímu odpočinku. </w:t>
      </w:r>
    </w:p>
    <w:p w14:paraId="0393C4B9" w14:textId="77777777" w:rsidR="00F4219E" w:rsidRPr="00501529" w:rsidRDefault="5FD0357B" w:rsidP="00B33905">
      <w:pPr>
        <w:spacing w:before="100" w:beforeAutospacing="1" w:after="100" w:afterAutospacing="1"/>
        <w:rPr>
          <w:sz w:val="28"/>
          <w:szCs w:val="28"/>
        </w:rPr>
      </w:pPr>
      <w:r w:rsidRPr="5FD0357B">
        <w:rPr>
          <w:sz w:val="28"/>
          <w:szCs w:val="28"/>
        </w:rPr>
        <w:t xml:space="preserve">Děti ve třídách mateřské školy nacházejí potřebné zázemí, bezpečí, klid i soukromí. Pedagogové se plně věnují dětem a jejich vzdělávání. Poměr spontánních a řízených aktivit je v denním programu mateřské školy vyvážený, a to včetně aktivit, které mateřská škola organizuje nad rámec běžného programu. Dětem je poskytován dostatečný prostor pro volnou hru, námětové i tvořivé činnosti, práci s knihami apod. </w:t>
      </w:r>
    </w:p>
    <w:p w14:paraId="7C32DCC5" w14:textId="77777777" w:rsidR="00EB5BE4" w:rsidRDefault="5FD0357B" w:rsidP="00B33905">
      <w:pPr>
        <w:spacing w:before="100" w:beforeAutospacing="1" w:after="100" w:afterAutospacing="1"/>
        <w:rPr>
          <w:sz w:val="28"/>
          <w:szCs w:val="28"/>
        </w:rPr>
      </w:pPr>
      <w:r w:rsidRPr="5FD0357B">
        <w:rPr>
          <w:sz w:val="28"/>
          <w:szCs w:val="28"/>
        </w:rPr>
        <w:t xml:space="preserve">Vzdělávání se uskutečňuje ve všech činnostech a situacích během celého pobytu dětí v mateřské škole. Učení je založeno na svobodné volbě dítěte aktivní, na jejich vnímání a prožívání. Dítě má právo nezúčastňovat se nabízeních aktivit, ale zároveň musí respektovat potřeby ostatních členů skupiny. </w:t>
      </w:r>
    </w:p>
    <w:p w14:paraId="538EDCC6" w14:textId="77777777" w:rsidR="00EB5BE4" w:rsidRDefault="5FD0357B" w:rsidP="00B33905">
      <w:pPr>
        <w:spacing w:before="100" w:beforeAutospacing="1" w:after="100" w:afterAutospacing="1"/>
        <w:rPr>
          <w:sz w:val="28"/>
          <w:szCs w:val="28"/>
        </w:rPr>
      </w:pPr>
      <w:r w:rsidRPr="5FD0357B">
        <w:rPr>
          <w:sz w:val="28"/>
          <w:szCs w:val="28"/>
        </w:rPr>
        <w:t xml:space="preserve">Při plánování činností vychází pedagog z potřeb a zájmů dětí, z toho, co už děti o daném tématu vědí, přihlíží k jejich individuálním vzdělávacím potřebám. Podněcuje děti k samostatnosti, vlastní aktivitě. Podporujeme osobnostní a sociální rozvoj dětí, jejich sebedůvěru, sebeúctu a vzájemné respektování. </w:t>
      </w:r>
    </w:p>
    <w:p w14:paraId="0E4D5435" w14:textId="77777777" w:rsidR="00067FFE" w:rsidRPr="00EB5BE4" w:rsidRDefault="5FD0357B" w:rsidP="00B33905">
      <w:pPr>
        <w:spacing w:before="100" w:beforeAutospacing="1" w:after="100" w:afterAutospacing="1"/>
        <w:rPr>
          <w:sz w:val="28"/>
          <w:szCs w:val="28"/>
        </w:rPr>
      </w:pPr>
      <w:r w:rsidRPr="5FD0357B">
        <w:rPr>
          <w:sz w:val="28"/>
          <w:szCs w:val="28"/>
        </w:rPr>
        <w:t xml:space="preserve">V mateřské škole snažíme využívat převážně individuální a skupinovou práci dětí (výběr centra aktivit, spolupráce v centrech, společné sdílení). </w:t>
      </w:r>
    </w:p>
    <w:p w14:paraId="19219836" w14:textId="77777777" w:rsidR="004E52D1" w:rsidRDefault="004E52D1" w:rsidP="00B33905">
      <w:pPr>
        <w:spacing w:before="100" w:beforeAutospacing="1" w:after="100" w:afterAutospacing="1"/>
        <w:rPr>
          <w:sz w:val="28"/>
          <w:szCs w:val="28"/>
        </w:rPr>
      </w:pPr>
    </w:p>
    <w:p w14:paraId="296FEF7D" w14:textId="77777777" w:rsidR="00EB5BE4" w:rsidRPr="00EB5BE4" w:rsidRDefault="00EB5BE4" w:rsidP="00B33905">
      <w:pPr>
        <w:spacing w:before="100" w:beforeAutospacing="1" w:after="100" w:afterAutospacing="1"/>
        <w:rPr>
          <w:sz w:val="28"/>
          <w:szCs w:val="28"/>
        </w:rPr>
      </w:pPr>
    </w:p>
    <w:p w14:paraId="353F3BA8" w14:textId="77777777" w:rsidR="004E52D1" w:rsidRPr="00EB5BE4" w:rsidRDefault="5FD0357B" w:rsidP="00B33905">
      <w:pPr>
        <w:pStyle w:val="Nadpis2"/>
        <w:spacing w:before="100" w:beforeAutospacing="1" w:after="100" w:afterAutospacing="1"/>
        <w:rPr>
          <w:rFonts w:ascii="Times New Roman" w:hAnsi="Times New Roman" w:cs="Times New Roman"/>
          <w:i w:val="0"/>
          <w:iCs w:val="0"/>
          <w:sz w:val="32"/>
          <w:szCs w:val="32"/>
        </w:rPr>
      </w:pPr>
      <w:bookmarkStart w:id="44" w:name="_Toc50481680"/>
      <w:bookmarkStart w:id="45" w:name="_Toc227509290"/>
      <w:r w:rsidRPr="5FD0357B">
        <w:rPr>
          <w:rFonts w:ascii="Times New Roman" w:hAnsi="Times New Roman" w:cs="Times New Roman"/>
          <w:i w:val="0"/>
          <w:iCs w:val="0"/>
          <w:sz w:val="32"/>
          <w:szCs w:val="32"/>
        </w:rPr>
        <w:lastRenderedPageBreak/>
        <w:t>4.2 Přijímání dětí</w:t>
      </w:r>
      <w:bookmarkEnd w:id="44"/>
      <w:bookmarkEnd w:id="45"/>
      <w:r w:rsidRPr="5FD0357B">
        <w:rPr>
          <w:rFonts w:ascii="Times New Roman" w:hAnsi="Times New Roman" w:cs="Times New Roman"/>
          <w:i w:val="0"/>
          <w:iCs w:val="0"/>
          <w:sz w:val="32"/>
          <w:szCs w:val="32"/>
        </w:rPr>
        <w:t xml:space="preserve"> </w:t>
      </w:r>
    </w:p>
    <w:p w14:paraId="67C65C72" w14:textId="486F5A6B" w:rsidR="004E52D1" w:rsidRPr="00E5185D" w:rsidRDefault="5FD0357B" w:rsidP="00B33905">
      <w:pPr>
        <w:pStyle w:val="Default"/>
        <w:spacing w:before="100" w:beforeAutospacing="1" w:after="100" w:afterAutospacing="1"/>
        <w:rPr>
          <w:sz w:val="28"/>
          <w:szCs w:val="28"/>
        </w:rPr>
      </w:pPr>
      <w:r w:rsidRPr="5FD0357B">
        <w:rPr>
          <w:sz w:val="28"/>
          <w:szCs w:val="28"/>
        </w:rPr>
        <w:t>Při př</w:t>
      </w:r>
      <w:r w:rsidR="00B33905">
        <w:rPr>
          <w:sz w:val="28"/>
          <w:szCs w:val="28"/>
        </w:rPr>
        <w:t>i</w:t>
      </w:r>
      <w:r w:rsidRPr="5FD0357B">
        <w:rPr>
          <w:sz w:val="28"/>
          <w:szCs w:val="28"/>
        </w:rPr>
        <w:t xml:space="preserve">jímání dětí do mateřské školy se řídíme pokyny zřizovatele. Ten určuje den zápisu do mateřské školy. Většinou předchází zápisu „Den otevřených dveří“. Podrobné informace k průběhu přijímacího řízení včetně přihlášky, termínů a kritérií přijímacího řízení jsou s dostatečným předstihem uvedeny na webových stránkách škol, webových stránkách města a zároveň vyvěšeny v mateřské škole. </w:t>
      </w:r>
    </w:p>
    <w:p w14:paraId="7194DBDC" w14:textId="77777777" w:rsidR="00FF454C" w:rsidRDefault="00FF454C" w:rsidP="00B33905">
      <w:pPr>
        <w:pStyle w:val="Default"/>
        <w:spacing w:before="100" w:beforeAutospacing="1" w:after="100" w:afterAutospacing="1"/>
        <w:rPr>
          <w:sz w:val="28"/>
          <w:szCs w:val="28"/>
        </w:rPr>
      </w:pPr>
    </w:p>
    <w:p w14:paraId="769D0D3C" w14:textId="77777777" w:rsidR="00EB5BE4" w:rsidRPr="00E1411F" w:rsidRDefault="00EB5BE4" w:rsidP="00B33905">
      <w:pPr>
        <w:pStyle w:val="Default"/>
        <w:spacing w:before="100" w:beforeAutospacing="1" w:after="100" w:afterAutospacing="1"/>
        <w:rPr>
          <w:sz w:val="28"/>
          <w:szCs w:val="28"/>
        </w:rPr>
      </w:pPr>
    </w:p>
    <w:p w14:paraId="74D49580" w14:textId="77777777" w:rsidR="0030617E" w:rsidRPr="00EB5BE4" w:rsidRDefault="5FD0357B" w:rsidP="00B33905">
      <w:pPr>
        <w:pStyle w:val="Nadpis2"/>
        <w:spacing w:before="100" w:beforeAutospacing="1" w:after="100" w:afterAutospacing="1"/>
        <w:rPr>
          <w:rFonts w:ascii="Times New Roman" w:hAnsi="Times New Roman" w:cs="Times New Roman"/>
          <w:i w:val="0"/>
          <w:iCs w:val="0"/>
          <w:sz w:val="32"/>
          <w:szCs w:val="32"/>
        </w:rPr>
      </w:pPr>
      <w:bookmarkStart w:id="46" w:name="_Toc50481681"/>
      <w:bookmarkStart w:id="47" w:name="_Toc227509291"/>
      <w:r w:rsidRPr="5FD0357B">
        <w:rPr>
          <w:rFonts w:ascii="Times New Roman" w:hAnsi="Times New Roman" w:cs="Times New Roman"/>
          <w:i w:val="0"/>
          <w:iCs w:val="0"/>
          <w:sz w:val="32"/>
          <w:szCs w:val="32"/>
        </w:rPr>
        <w:t>4.3 Zajištění bezpečnosti a ochrany zdraví dětí při vzdělávání</w:t>
      </w:r>
      <w:bookmarkEnd w:id="46"/>
      <w:bookmarkEnd w:id="47"/>
    </w:p>
    <w:p w14:paraId="4FDCFCDC" w14:textId="77777777" w:rsidR="00FF454C" w:rsidRPr="003E4AD0" w:rsidRDefault="5FD0357B" w:rsidP="00B33905">
      <w:pPr>
        <w:pStyle w:val="Default"/>
        <w:spacing w:before="100" w:beforeAutospacing="1" w:after="100" w:afterAutospacing="1"/>
        <w:rPr>
          <w:sz w:val="28"/>
          <w:szCs w:val="28"/>
        </w:rPr>
      </w:pPr>
      <w:r w:rsidRPr="5FD0357B">
        <w:rPr>
          <w:sz w:val="28"/>
          <w:szCs w:val="28"/>
        </w:rPr>
        <w:t>Do mateřské školy je možné přivést dítě pouze zcela zdravé, to je bez známek</w:t>
      </w:r>
    </w:p>
    <w:p w14:paraId="7A03EBA0" w14:textId="77777777" w:rsidR="0030617E" w:rsidRPr="00367572" w:rsidRDefault="5FD0357B" w:rsidP="00B33905">
      <w:pPr>
        <w:pStyle w:val="Default"/>
        <w:spacing w:before="100" w:beforeAutospacing="1" w:after="100" w:afterAutospacing="1"/>
        <w:rPr>
          <w:sz w:val="28"/>
          <w:szCs w:val="28"/>
        </w:rPr>
      </w:pPr>
      <w:r w:rsidRPr="5FD0357B">
        <w:rPr>
          <w:sz w:val="28"/>
          <w:szCs w:val="28"/>
        </w:rPr>
        <w:t>jakéhokoliv akutního infekčního onemocnění, nebo parazitárního napadení.</w:t>
      </w:r>
    </w:p>
    <w:p w14:paraId="2DF31C1E" w14:textId="77777777" w:rsidR="00FF454C" w:rsidRPr="00EB5BE4" w:rsidRDefault="5FD0357B" w:rsidP="00B33905">
      <w:pPr>
        <w:pStyle w:val="Default"/>
        <w:spacing w:before="100" w:beforeAutospacing="1" w:after="100" w:afterAutospacing="1"/>
        <w:rPr>
          <w:b/>
          <w:bCs/>
          <w:sz w:val="28"/>
          <w:szCs w:val="28"/>
        </w:rPr>
      </w:pPr>
      <w:r w:rsidRPr="5FD0357B">
        <w:rPr>
          <w:b/>
          <w:bCs/>
          <w:sz w:val="28"/>
          <w:szCs w:val="28"/>
        </w:rPr>
        <w:t>Za akutní infekční onemocnění se považuje:</w:t>
      </w:r>
    </w:p>
    <w:p w14:paraId="19C35F1C" w14:textId="77777777" w:rsidR="00FF454C" w:rsidRPr="003E4AD0" w:rsidRDefault="5FD0357B" w:rsidP="00B33905">
      <w:pPr>
        <w:pStyle w:val="Default"/>
        <w:spacing w:before="100" w:beforeAutospacing="1" w:after="100" w:afterAutospacing="1"/>
        <w:rPr>
          <w:sz w:val="28"/>
          <w:szCs w:val="28"/>
        </w:rPr>
      </w:pPr>
      <w:r w:rsidRPr="5FD0357B">
        <w:rPr>
          <w:sz w:val="28"/>
          <w:szCs w:val="28"/>
        </w:rPr>
        <w:t xml:space="preserve">- </w:t>
      </w:r>
      <w:r w:rsidRPr="5FD0357B">
        <w:rPr>
          <w:sz w:val="28"/>
          <w:szCs w:val="28"/>
          <w:u w:val="single"/>
        </w:rPr>
        <w:t>Virová rýma</w:t>
      </w:r>
      <w:r w:rsidRPr="5FD0357B">
        <w:rPr>
          <w:sz w:val="28"/>
          <w:szCs w:val="28"/>
        </w:rPr>
        <w:t xml:space="preserve"> (tj. průhledná rýma, která intenzivně dítěti vytéká z nosu) a to i bez</w:t>
      </w:r>
    </w:p>
    <w:p w14:paraId="5712B788" w14:textId="662F84B3" w:rsidR="00FF454C" w:rsidRPr="001F7E74" w:rsidRDefault="5FD0357B" w:rsidP="00B33905">
      <w:pPr>
        <w:pStyle w:val="Default"/>
        <w:spacing w:before="100" w:beforeAutospacing="1" w:after="100" w:afterAutospacing="1"/>
        <w:rPr>
          <w:sz w:val="28"/>
          <w:szCs w:val="28"/>
        </w:rPr>
      </w:pPr>
      <w:r w:rsidRPr="5FD0357B">
        <w:rPr>
          <w:sz w:val="28"/>
          <w:szCs w:val="28"/>
        </w:rPr>
        <w:t xml:space="preserve">  zvýšené tělesné teploty.</w:t>
      </w:r>
    </w:p>
    <w:p w14:paraId="4856368D" w14:textId="77777777" w:rsidR="00FF454C" w:rsidRPr="00367572" w:rsidRDefault="5FD0357B" w:rsidP="00B33905">
      <w:pPr>
        <w:pStyle w:val="Default"/>
        <w:spacing w:before="100" w:beforeAutospacing="1" w:after="100" w:afterAutospacing="1"/>
        <w:rPr>
          <w:sz w:val="28"/>
          <w:szCs w:val="28"/>
        </w:rPr>
      </w:pPr>
      <w:r w:rsidRPr="5FD0357B">
        <w:rPr>
          <w:sz w:val="28"/>
          <w:szCs w:val="28"/>
        </w:rPr>
        <w:t xml:space="preserve">- </w:t>
      </w:r>
      <w:r w:rsidRPr="5FD0357B">
        <w:rPr>
          <w:sz w:val="28"/>
          <w:szCs w:val="28"/>
          <w:u w:val="single"/>
        </w:rPr>
        <w:t>Bakteriální rýma</w:t>
      </w:r>
      <w:r w:rsidRPr="5FD0357B">
        <w:rPr>
          <w:sz w:val="28"/>
          <w:szCs w:val="28"/>
        </w:rPr>
        <w:t xml:space="preserve"> (tj. zabarvená – zelená, žlutá, hnědá rýma, která vytéká dítěti</w:t>
      </w:r>
    </w:p>
    <w:p w14:paraId="51193572" w14:textId="0FE06ACF" w:rsidR="00FF454C" w:rsidRPr="00367572" w:rsidRDefault="5FD0357B" w:rsidP="00B33905">
      <w:pPr>
        <w:pStyle w:val="Default"/>
        <w:spacing w:before="100" w:beforeAutospacing="1" w:after="100" w:afterAutospacing="1"/>
        <w:rPr>
          <w:sz w:val="28"/>
          <w:szCs w:val="28"/>
        </w:rPr>
      </w:pPr>
      <w:r w:rsidRPr="5FD0357B">
        <w:rPr>
          <w:sz w:val="28"/>
          <w:szCs w:val="28"/>
        </w:rPr>
        <w:t xml:space="preserve">  z nosu) a to i bez zvýšené tělesné teploty.</w:t>
      </w:r>
    </w:p>
    <w:p w14:paraId="26AD6B22" w14:textId="77777777" w:rsidR="00FF454C" w:rsidRPr="00367572" w:rsidRDefault="5FD0357B" w:rsidP="00B33905">
      <w:pPr>
        <w:pStyle w:val="Default"/>
        <w:spacing w:before="100" w:beforeAutospacing="1" w:after="100" w:afterAutospacing="1"/>
        <w:rPr>
          <w:sz w:val="28"/>
          <w:szCs w:val="28"/>
        </w:rPr>
      </w:pPr>
      <w:r w:rsidRPr="5FD0357B">
        <w:rPr>
          <w:sz w:val="28"/>
          <w:szCs w:val="28"/>
        </w:rPr>
        <w:t xml:space="preserve">- </w:t>
      </w:r>
      <w:r w:rsidRPr="5FD0357B">
        <w:rPr>
          <w:sz w:val="28"/>
          <w:szCs w:val="28"/>
          <w:u w:val="single"/>
        </w:rPr>
        <w:t>Intenzivní kašel</w:t>
      </w:r>
      <w:r w:rsidRPr="5FD0357B">
        <w:rPr>
          <w:sz w:val="28"/>
          <w:szCs w:val="28"/>
        </w:rPr>
        <w:t xml:space="preserve"> (tj. kašel, který přetrvává i při klidové činnosti dítěte) a to i bez</w:t>
      </w:r>
    </w:p>
    <w:p w14:paraId="7B839625" w14:textId="2D93CE77" w:rsidR="00FF454C" w:rsidRPr="00CB5C46" w:rsidRDefault="5FD0357B" w:rsidP="00B33905">
      <w:pPr>
        <w:pStyle w:val="Default"/>
        <w:spacing w:before="100" w:beforeAutospacing="1" w:after="100" w:afterAutospacing="1"/>
        <w:rPr>
          <w:sz w:val="28"/>
          <w:szCs w:val="28"/>
        </w:rPr>
      </w:pPr>
      <w:r w:rsidRPr="5FD0357B">
        <w:rPr>
          <w:sz w:val="28"/>
          <w:szCs w:val="28"/>
        </w:rPr>
        <w:t xml:space="preserve">  zvýšené tělesné teploty.</w:t>
      </w:r>
    </w:p>
    <w:p w14:paraId="722EDA0B" w14:textId="77777777" w:rsidR="00FF454C" w:rsidRPr="00CB5C46" w:rsidRDefault="5FD0357B" w:rsidP="00B33905">
      <w:pPr>
        <w:pStyle w:val="Default"/>
        <w:spacing w:before="100" w:beforeAutospacing="1" w:after="100" w:afterAutospacing="1"/>
        <w:rPr>
          <w:sz w:val="28"/>
          <w:szCs w:val="28"/>
        </w:rPr>
      </w:pPr>
      <w:r w:rsidRPr="5FD0357B">
        <w:rPr>
          <w:sz w:val="28"/>
          <w:szCs w:val="28"/>
        </w:rPr>
        <w:t xml:space="preserve">- </w:t>
      </w:r>
      <w:r w:rsidRPr="5FD0357B">
        <w:rPr>
          <w:sz w:val="28"/>
          <w:szCs w:val="28"/>
          <w:u w:val="single"/>
        </w:rPr>
        <w:t>Onemocnění, které se vysévá vyrážkou na kůži</w:t>
      </w:r>
      <w:r w:rsidRPr="5FD0357B">
        <w:rPr>
          <w:sz w:val="28"/>
          <w:szCs w:val="28"/>
        </w:rPr>
        <w:t xml:space="preserve"> – plané neštovice, 5. nemoc, 6.</w:t>
      </w:r>
    </w:p>
    <w:p w14:paraId="76A11D21" w14:textId="59371A5E" w:rsidR="00FF454C" w:rsidRPr="00E5185D" w:rsidRDefault="5FD0357B" w:rsidP="00B33905">
      <w:pPr>
        <w:pStyle w:val="Default"/>
        <w:spacing w:before="100" w:beforeAutospacing="1" w:after="100" w:afterAutospacing="1"/>
        <w:rPr>
          <w:sz w:val="28"/>
          <w:szCs w:val="28"/>
        </w:rPr>
      </w:pPr>
      <w:r w:rsidRPr="5FD0357B">
        <w:rPr>
          <w:sz w:val="28"/>
          <w:szCs w:val="28"/>
        </w:rPr>
        <w:t xml:space="preserve">  nemoc, syndrom ruka-noha-ústa, spála, impetigo.</w:t>
      </w:r>
    </w:p>
    <w:p w14:paraId="5448A18C" w14:textId="77777777" w:rsidR="00FF454C" w:rsidRPr="00E5185D" w:rsidRDefault="5FD0357B" w:rsidP="00B33905">
      <w:pPr>
        <w:pStyle w:val="Default"/>
        <w:spacing w:before="100" w:beforeAutospacing="1" w:after="100" w:afterAutospacing="1"/>
        <w:rPr>
          <w:sz w:val="28"/>
          <w:szCs w:val="28"/>
        </w:rPr>
      </w:pPr>
      <w:r w:rsidRPr="5FD0357B">
        <w:rPr>
          <w:sz w:val="28"/>
          <w:szCs w:val="28"/>
        </w:rPr>
        <w:t xml:space="preserve">- </w:t>
      </w:r>
      <w:r w:rsidRPr="5FD0357B">
        <w:rPr>
          <w:sz w:val="28"/>
          <w:szCs w:val="28"/>
          <w:u w:val="single"/>
        </w:rPr>
        <w:t>Průjem a zvracení</w:t>
      </w:r>
      <w:r w:rsidRPr="5FD0357B">
        <w:rPr>
          <w:sz w:val="28"/>
          <w:szCs w:val="28"/>
        </w:rPr>
        <w:t xml:space="preserve"> a to i 3 dny poté, co již dítě nemá průjem a nezvrací. Školka</w:t>
      </w:r>
    </w:p>
    <w:p w14:paraId="10681831" w14:textId="25CF2121" w:rsidR="00FF454C" w:rsidRPr="00E5185D" w:rsidRDefault="5FD0357B" w:rsidP="00B33905">
      <w:pPr>
        <w:pStyle w:val="Default"/>
        <w:spacing w:before="100" w:beforeAutospacing="1" w:after="100" w:afterAutospacing="1"/>
        <w:rPr>
          <w:sz w:val="28"/>
          <w:szCs w:val="28"/>
        </w:rPr>
      </w:pPr>
      <w:r w:rsidRPr="5FD0357B">
        <w:rPr>
          <w:sz w:val="28"/>
          <w:szCs w:val="28"/>
        </w:rPr>
        <w:t xml:space="preserve">  nemůže dětem podávat dietní stravu, proto dítě, které nemá realimentovaný trávící</w:t>
      </w:r>
    </w:p>
    <w:p w14:paraId="085D7BB3" w14:textId="28B9F584" w:rsidR="00FF454C" w:rsidRPr="00E5185D" w:rsidRDefault="5FD0357B" w:rsidP="00B33905">
      <w:pPr>
        <w:pStyle w:val="Default"/>
        <w:spacing w:before="100" w:beforeAutospacing="1" w:after="100" w:afterAutospacing="1"/>
        <w:rPr>
          <w:sz w:val="28"/>
          <w:szCs w:val="28"/>
        </w:rPr>
      </w:pPr>
      <w:r w:rsidRPr="5FD0357B">
        <w:rPr>
          <w:sz w:val="28"/>
          <w:szCs w:val="28"/>
        </w:rPr>
        <w:t xml:space="preserve">  trakt na běžnou stravu nepřijme.</w:t>
      </w:r>
    </w:p>
    <w:p w14:paraId="0F77A7F5" w14:textId="77777777" w:rsidR="00FF454C" w:rsidRPr="00E5185D" w:rsidRDefault="5FD0357B" w:rsidP="00B33905">
      <w:pPr>
        <w:pStyle w:val="Default"/>
        <w:spacing w:before="100" w:beforeAutospacing="1" w:after="100" w:afterAutospacing="1"/>
        <w:rPr>
          <w:sz w:val="28"/>
          <w:szCs w:val="28"/>
        </w:rPr>
      </w:pPr>
      <w:r w:rsidRPr="5FD0357B">
        <w:rPr>
          <w:sz w:val="28"/>
          <w:szCs w:val="28"/>
        </w:rPr>
        <w:t xml:space="preserve">- </w:t>
      </w:r>
      <w:r w:rsidRPr="5FD0357B">
        <w:rPr>
          <w:sz w:val="28"/>
          <w:szCs w:val="28"/>
          <w:u w:val="single"/>
        </w:rPr>
        <w:t>Zánět spojivek.</w:t>
      </w:r>
    </w:p>
    <w:p w14:paraId="64711118" w14:textId="77777777" w:rsidR="00FF454C" w:rsidRPr="00EB5BE4" w:rsidRDefault="5FD0357B" w:rsidP="00B33905">
      <w:pPr>
        <w:pStyle w:val="Default"/>
        <w:spacing w:before="100" w:beforeAutospacing="1" w:after="100" w:afterAutospacing="1"/>
        <w:rPr>
          <w:sz w:val="28"/>
          <w:szCs w:val="28"/>
          <w:u w:val="single"/>
        </w:rPr>
      </w:pPr>
      <w:r w:rsidRPr="5FD0357B">
        <w:rPr>
          <w:sz w:val="28"/>
          <w:szCs w:val="28"/>
        </w:rPr>
        <w:t xml:space="preserve">- </w:t>
      </w:r>
      <w:r w:rsidRPr="5FD0357B">
        <w:rPr>
          <w:sz w:val="28"/>
          <w:szCs w:val="28"/>
          <w:u w:val="single"/>
        </w:rPr>
        <w:t>Zvýšená tělesná teplota nebo horečka.</w:t>
      </w:r>
    </w:p>
    <w:p w14:paraId="54CD245A" w14:textId="77777777" w:rsidR="0030617E" w:rsidRPr="00E5185D" w:rsidRDefault="0030617E" w:rsidP="00B33905">
      <w:pPr>
        <w:pStyle w:val="Default"/>
        <w:spacing w:before="100" w:beforeAutospacing="1" w:after="100" w:afterAutospacing="1"/>
        <w:rPr>
          <w:sz w:val="28"/>
          <w:szCs w:val="28"/>
        </w:rPr>
      </w:pPr>
    </w:p>
    <w:p w14:paraId="12D0D114" w14:textId="77777777" w:rsidR="00FF454C" w:rsidRPr="00EB5BE4" w:rsidRDefault="5FD0357B" w:rsidP="00B33905">
      <w:pPr>
        <w:pStyle w:val="Default"/>
        <w:spacing w:before="100" w:beforeAutospacing="1" w:after="100" w:afterAutospacing="1"/>
        <w:rPr>
          <w:b/>
          <w:bCs/>
          <w:sz w:val="28"/>
          <w:szCs w:val="28"/>
        </w:rPr>
      </w:pPr>
      <w:r w:rsidRPr="5FD0357B">
        <w:rPr>
          <w:b/>
          <w:bCs/>
          <w:sz w:val="28"/>
          <w:szCs w:val="28"/>
        </w:rPr>
        <w:lastRenderedPageBreak/>
        <w:t>Za parazitární onemocnění se považuje:</w:t>
      </w:r>
    </w:p>
    <w:p w14:paraId="331462C7" w14:textId="77777777" w:rsidR="00FF454C" w:rsidRPr="003E4AD0" w:rsidRDefault="5FD0357B" w:rsidP="00B33905">
      <w:pPr>
        <w:pStyle w:val="Default"/>
        <w:spacing w:before="100" w:beforeAutospacing="1" w:after="100" w:afterAutospacing="1"/>
        <w:rPr>
          <w:sz w:val="28"/>
          <w:szCs w:val="28"/>
        </w:rPr>
      </w:pPr>
      <w:r w:rsidRPr="5FD0357B">
        <w:rPr>
          <w:sz w:val="28"/>
          <w:szCs w:val="28"/>
        </w:rPr>
        <w:t xml:space="preserve">- </w:t>
      </w:r>
      <w:r w:rsidRPr="5FD0357B">
        <w:rPr>
          <w:sz w:val="28"/>
          <w:szCs w:val="28"/>
          <w:u w:val="single"/>
        </w:rPr>
        <w:t>Pedikulóza</w:t>
      </w:r>
      <w:r w:rsidRPr="5FD0357B">
        <w:rPr>
          <w:sz w:val="28"/>
          <w:szCs w:val="28"/>
        </w:rPr>
        <w:t xml:space="preserve"> (veš dětská). Dítě může škola přijmout až tehdy, je-li zcela odvšivené,</w:t>
      </w:r>
    </w:p>
    <w:p w14:paraId="5A0D0E02" w14:textId="3C8AA1A0" w:rsidR="00FF454C" w:rsidRPr="001F7E74" w:rsidRDefault="5FD0357B" w:rsidP="00B33905">
      <w:pPr>
        <w:pStyle w:val="Default"/>
        <w:spacing w:before="100" w:beforeAutospacing="1" w:after="100" w:afterAutospacing="1"/>
        <w:rPr>
          <w:sz w:val="28"/>
          <w:szCs w:val="28"/>
        </w:rPr>
      </w:pPr>
      <w:r w:rsidRPr="5FD0357B">
        <w:rPr>
          <w:sz w:val="28"/>
          <w:szCs w:val="28"/>
        </w:rPr>
        <w:t xml:space="preserve">  tedy bez živých vší a hnid.</w:t>
      </w:r>
    </w:p>
    <w:p w14:paraId="37F7A562" w14:textId="77777777" w:rsidR="00FF454C" w:rsidRPr="00367572" w:rsidRDefault="5FD0357B" w:rsidP="00B33905">
      <w:pPr>
        <w:pStyle w:val="Default"/>
        <w:spacing w:before="100" w:beforeAutospacing="1" w:after="100" w:afterAutospacing="1"/>
        <w:rPr>
          <w:sz w:val="28"/>
          <w:szCs w:val="28"/>
        </w:rPr>
      </w:pPr>
      <w:r w:rsidRPr="5FD0357B">
        <w:rPr>
          <w:sz w:val="28"/>
          <w:szCs w:val="28"/>
        </w:rPr>
        <w:t xml:space="preserve">- </w:t>
      </w:r>
      <w:r w:rsidRPr="5FD0357B">
        <w:rPr>
          <w:sz w:val="28"/>
          <w:szCs w:val="28"/>
          <w:u w:val="single"/>
        </w:rPr>
        <w:t>Roup dětský.</w:t>
      </w:r>
    </w:p>
    <w:p w14:paraId="33F164F3" w14:textId="77777777" w:rsidR="0030617E" w:rsidRPr="00367572" w:rsidRDefault="5FD0357B" w:rsidP="00B33905">
      <w:pPr>
        <w:pStyle w:val="Default"/>
        <w:spacing w:before="100" w:beforeAutospacing="1" w:after="100" w:afterAutospacing="1"/>
        <w:rPr>
          <w:sz w:val="28"/>
          <w:szCs w:val="28"/>
        </w:rPr>
      </w:pPr>
      <w:r w:rsidRPr="5FD0357B">
        <w:rPr>
          <w:sz w:val="28"/>
          <w:szCs w:val="28"/>
        </w:rPr>
        <w:t xml:space="preserve">- </w:t>
      </w:r>
      <w:r w:rsidRPr="5FD0357B">
        <w:rPr>
          <w:sz w:val="28"/>
          <w:szCs w:val="28"/>
          <w:u w:val="single"/>
        </w:rPr>
        <w:t>Svrab.</w:t>
      </w:r>
    </w:p>
    <w:p w14:paraId="1231BE67" w14:textId="77777777" w:rsidR="0030617E" w:rsidRPr="00367572" w:rsidRDefault="0030617E" w:rsidP="00B33905">
      <w:pPr>
        <w:pStyle w:val="Default"/>
        <w:spacing w:before="100" w:beforeAutospacing="1" w:after="100" w:afterAutospacing="1"/>
        <w:rPr>
          <w:sz w:val="28"/>
          <w:szCs w:val="28"/>
        </w:rPr>
      </w:pPr>
    </w:p>
    <w:p w14:paraId="56EB956E" w14:textId="77777777" w:rsidR="00FF454C" w:rsidRPr="00E5185D" w:rsidRDefault="5FD0357B" w:rsidP="00B33905">
      <w:pPr>
        <w:pStyle w:val="Default"/>
        <w:spacing w:before="100" w:beforeAutospacing="1" w:after="100" w:afterAutospacing="1"/>
        <w:rPr>
          <w:sz w:val="28"/>
          <w:szCs w:val="28"/>
        </w:rPr>
      </w:pPr>
      <w:r w:rsidRPr="5FD0357B">
        <w:rPr>
          <w:sz w:val="28"/>
          <w:szCs w:val="28"/>
        </w:rPr>
        <w:t>Mateřská škola má právo ihned a kdykoliv během dne odeslat dítě do domácího léčení, pokud má podezření, že je dítě akutně nemocné, nebo má parazitární onemocnění.</w:t>
      </w:r>
    </w:p>
    <w:p w14:paraId="526F717E" w14:textId="77777777" w:rsidR="00EB5BE4" w:rsidRDefault="5FD0357B" w:rsidP="00B33905">
      <w:pPr>
        <w:pStyle w:val="Default"/>
        <w:spacing w:before="100" w:beforeAutospacing="1" w:after="100" w:afterAutospacing="1"/>
        <w:rPr>
          <w:sz w:val="28"/>
          <w:szCs w:val="28"/>
        </w:rPr>
      </w:pPr>
      <w:r w:rsidRPr="5FD0357B">
        <w:rPr>
          <w:sz w:val="28"/>
          <w:szCs w:val="28"/>
        </w:rPr>
        <w:t>Mateřská škola má povinnost zajistit oddělení nemocného dítěte od kolektivu zdravých dětí.</w:t>
      </w:r>
    </w:p>
    <w:p w14:paraId="20FDE69B" w14:textId="77777777" w:rsidR="00FF454C" w:rsidRPr="00EB5BE4" w:rsidRDefault="5FD0357B" w:rsidP="00B33905">
      <w:pPr>
        <w:pStyle w:val="Default"/>
        <w:spacing w:before="100" w:beforeAutospacing="1" w:after="100" w:afterAutospacing="1"/>
        <w:rPr>
          <w:b/>
          <w:bCs/>
          <w:sz w:val="28"/>
          <w:szCs w:val="28"/>
        </w:rPr>
      </w:pPr>
      <w:r w:rsidRPr="5FD0357B">
        <w:rPr>
          <w:b/>
          <w:bCs/>
          <w:sz w:val="28"/>
          <w:szCs w:val="28"/>
        </w:rPr>
        <w:t>Rodiče mají povinnost nahlásit infekční a parazitární onemocnění u svého dítěte, aby se zamezilo dalšímu šíření:</w:t>
      </w:r>
    </w:p>
    <w:p w14:paraId="063E70F4" w14:textId="77777777" w:rsidR="00FF454C" w:rsidRPr="005B65C8" w:rsidRDefault="5FD0357B" w:rsidP="00B33905">
      <w:pPr>
        <w:pStyle w:val="Default"/>
        <w:spacing w:before="100" w:beforeAutospacing="1" w:after="100" w:afterAutospacing="1"/>
        <w:rPr>
          <w:sz w:val="28"/>
          <w:szCs w:val="28"/>
        </w:rPr>
      </w:pPr>
      <w:r w:rsidRPr="5FD0357B">
        <w:rPr>
          <w:sz w:val="28"/>
          <w:szCs w:val="28"/>
        </w:rPr>
        <w:t>- Plané neštovice.</w:t>
      </w:r>
    </w:p>
    <w:p w14:paraId="16F7F1C2" w14:textId="77777777" w:rsidR="00FF454C" w:rsidRPr="00E1411F" w:rsidRDefault="5FD0357B" w:rsidP="00B33905">
      <w:pPr>
        <w:pStyle w:val="Default"/>
        <w:spacing w:before="100" w:beforeAutospacing="1" w:after="100" w:afterAutospacing="1"/>
        <w:rPr>
          <w:sz w:val="28"/>
          <w:szCs w:val="28"/>
        </w:rPr>
      </w:pPr>
      <w:r w:rsidRPr="5FD0357B">
        <w:rPr>
          <w:sz w:val="28"/>
          <w:szCs w:val="28"/>
        </w:rPr>
        <w:t>- Spála.</w:t>
      </w:r>
    </w:p>
    <w:p w14:paraId="042F9C56" w14:textId="77777777" w:rsidR="00FF454C" w:rsidRPr="00B62ABD" w:rsidRDefault="5FD0357B" w:rsidP="00B33905">
      <w:pPr>
        <w:pStyle w:val="Default"/>
        <w:spacing w:before="100" w:beforeAutospacing="1" w:after="100" w:afterAutospacing="1"/>
        <w:rPr>
          <w:sz w:val="28"/>
          <w:szCs w:val="28"/>
        </w:rPr>
      </w:pPr>
      <w:r w:rsidRPr="5FD0357B">
        <w:rPr>
          <w:sz w:val="28"/>
          <w:szCs w:val="28"/>
        </w:rPr>
        <w:t>- Impetigo.</w:t>
      </w:r>
    </w:p>
    <w:p w14:paraId="2782B7F0" w14:textId="77777777" w:rsidR="00FF454C" w:rsidRPr="00F37039" w:rsidRDefault="5FD0357B" w:rsidP="00B33905">
      <w:pPr>
        <w:pStyle w:val="Default"/>
        <w:spacing w:before="100" w:beforeAutospacing="1" w:after="100" w:afterAutospacing="1"/>
        <w:rPr>
          <w:sz w:val="28"/>
          <w:szCs w:val="28"/>
        </w:rPr>
      </w:pPr>
      <w:r w:rsidRPr="5FD0357B">
        <w:rPr>
          <w:sz w:val="28"/>
          <w:szCs w:val="28"/>
        </w:rPr>
        <w:t>- Průjem a zvracení.</w:t>
      </w:r>
    </w:p>
    <w:p w14:paraId="105A8B62" w14:textId="77777777" w:rsidR="00FF454C" w:rsidRPr="00F37039" w:rsidRDefault="5FD0357B" w:rsidP="00B33905">
      <w:pPr>
        <w:pStyle w:val="Default"/>
        <w:spacing w:before="100" w:beforeAutospacing="1" w:after="100" w:afterAutospacing="1"/>
        <w:rPr>
          <w:sz w:val="28"/>
          <w:szCs w:val="28"/>
        </w:rPr>
      </w:pPr>
      <w:r w:rsidRPr="5FD0357B">
        <w:rPr>
          <w:sz w:val="28"/>
          <w:szCs w:val="28"/>
        </w:rPr>
        <w:t>- 5. nemoc, 6. nemoc, syndrom ruka-noha-ústa.</w:t>
      </w:r>
    </w:p>
    <w:p w14:paraId="502AB46C" w14:textId="77777777" w:rsidR="00FF454C" w:rsidRPr="00501529" w:rsidRDefault="5FD0357B" w:rsidP="00B33905">
      <w:pPr>
        <w:pStyle w:val="Default"/>
        <w:spacing w:before="100" w:beforeAutospacing="1" w:after="100" w:afterAutospacing="1"/>
        <w:rPr>
          <w:sz w:val="28"/>
          <w:szCs w:val="28"/>
        </w:rPr>
      </w:pPr>
      <w:r w:rsidRPr="5FD0357B">
        <w:rPr>
          <w:sz w:val="28"/>
          <w:szCs w:val="28"/>
        </w:rPr>
        <w:t>- Zánět spojivek.</w:t>
      </w:r>
    </w:p>
    <w:p w14:paraId="61E48BC9" w14:textId="77777777" w:rsidR="00FF454C" w:rsidRPr="00501529" w:rsidRDefault="5FD0357B" w:rsidP="00B33905">
      <w:pPr>
        <w:pStyle w:val="Default"/>
        <w:spacing w:before="100" w:beforeAutospacing="1" w:after="100" w:afterAutospacing="1"/>
        <w:rPr>
          <w:sz w:val="28"/>
          <w:szCs w:val="28"/>
        </w:rPr>
      </w:pPr>
      <w:r w:rsidRPr="5FD0357B">
        <w:rPr>
          <w:sz w:val="28"/>
          <w:szCs w:val="28"/>
        </w:rPr>
        <w:t>- Pedikulóza (veš dětská).</w:t>
      </w:r>
    </w:p>
    <w:p w14:paraId="64E1A04B" w14:textId="77777777" w:rsidR="00FF454C" w:rsidRPr="00501529" w:rsidRDefault="5FD0357B" w:rsidP="00B33905">
      <w:pPr>
        <w:pStyle w:val="Default"/>
        <w:spacing w:before="100" w:beforeAutospacing="1" w:after="100" w:afterAutospacing="1"/>
        <w:rPr>
          <w:sz w:val="28"/>
          <w:szCs w:val="28"/>
        </w:rPr>
      </w:pPr>
      <w:r w:rsidRPr="5FD0357B">
        <w:rPr>
          <w:sz w:val="28"/>
          <w:szCs w:val="28"/>
        </w:rPr>
        <w:t>- Roupi.</w:t>
      </w:r>
    </w:p>
    <w:p w14:paraId="48EB2CBA" w14:textId="77777777" w:rsidR="0030617E" w:rsidRPr="00501529" w:rsidRDefault="5FD0357B" w:rsidP="00B33905">
      <w:pPr>
        <w:pStyle w:val="Default"/>
        <w:spacing w:before="100" w:beforeAutospacing="1" w:after="100" w:afterAutospacing="1"/>
        <w:rPr>
          <w:sz w:val="28"/>
          <w:szCs w:val="28"/>
        </w:rPr>
      </w:pPr>
      <w:r w:rsidRPr="5FD0357B">
        <w:rPr>
          <w:sz w:val="28"/>
          <w:szCs w:val="28"/>
        </w:rPr>
        <w:t>- Svrab.</w:t>
      </w:r>
    </w:p>
    <w:p w14:paraId="2CD6E84B" w14:textId="77777777" w:rsidR="0030617E" w:rsidRPr="00C76EDC" w:rsidRDefault="5FD0357B" w:rsidP="00B33905">
      <w:pPr>
        <w:pStyle w:val="Default"/>
        <w:spacing w:before="100" w:beforeAutospacing="1" w:after="100" w:afterAutospacing="1"/>
        <w:rPr>
          <w:sz w:val="28"/>
          <w:szCs w:val="28"/>
          <w:u w:val="single"/>
        </w:rPr>
      </w:pPr>
      <w:r w:rsidRPr="5FD0357B">
        <w:rPr>
          <w:sz w:val="28"/>
          <w:szCs w:val="28"/>
          <w:u w:val="single"/>
        </w:rPr>
        <w:t xml:space="preserve">Na základě informace od rodičů je na dveřích jednotlivých tříd vyvěšeno obecné písemné oznámení, že se ve školce vyskytuje konkrétní onemocnění. </w:t>
      </w:r>
    </w:p>
    <w:p w14:paraId="18D0EDA1" w14:textId="77777777" w:rsidR="00FF454C" w:rsidRPr="00EB5BE4" w:rsidRDefault="5FD0357B" w:rsidP="00B33905">
      <w:pPr>
        <w:pStyle w:val="Default"/>
        <w:spacing w:before="100" w:beforeAutospacing="1" w:after="100" w:afterAutospacing="1"/>
        <w:rPr>
          <w:b/>
          <w:bCs/>
          <w:sz w:val="28"/>
          <w:szCs w:val="28"/>
        </w:rPr>
      </w:pPr>
      <w:r w:rsidRPr="5FD0357B">
        <w:rPr>
          <w:b/>
          <w:bCs/>
          <w:sz w:val="28"/>
          <w:szCs w:val="28"/>
        </w:rPr>
        <w:t>Chronická onemocnění u dítěte</w:t>
      </w:r>
    </w:p>
    <w:p w14:paraId="217D70B8" w14:textId="77777777" w:rsidR="00FF454C" w:rsidRPr="00EB5BE4" w:rsidRDefault="5FD0357B" w:rsidP="00B33905">
      <w:pPr>
        <w:pStyle w:val="Default"/>
        <w:spacing w:before="100" w:beforeAutospacing="1" w:after="100" w:afterAutospacing="1"/>
        <w:rPr>
          <w:sz w:val="28"/>
          <w:szCs w:val="28"/>
        </w:rPr>
      </w:pPr>
      <w:r w:rsidRPr="5FD0357B">
        <w:rPr>
          <w:sz w:val="28"/>
          <w:szCs w:val="28"/>
        </w:rPr>
        <w:t>Pokud má dítě chronické onemocnění, jako je alergie a z toho vyplývající alergická</w:t>
      </w:r>
    </w:p>
    <w:p w14:paraId="714449A8" w14:textId="77777777" w:rsidR="00FF454C" w:rsidRPr="00EB5BE4" w:rsidRDefault="5FD0357B" w:rsidP="00B33905">
      <w:pPr>
        <w:pStyle w:val="Default"/>
        <w:spacing w:before="100" w:beforeAutospacing="1" w:after="100" w:afterAutospacing="1"/>
        <w:rPr>
          <w:sz w:val="28"/>
          <w:szCs w:val="28"/>
        </w:rPr>
      </w:pPr>
      <w:r w:rsidRPr="5FD0357B">
        <w:rPr>
          <w:sz w:val="28"/>
          <w:szCs w:val="28"/>
        </w:rPr>
        <w:t>rýma, kašel a zánět spojivek, je nutné mateřské škole předložit potvrzení lékaře</w:t>
      </w:r>
    </w:p>
    <w:p w14:paraId="135F4214" w14:textId="77777777" w:rsidR="00FF454C" w:rsidRPr="00EB5BE4" w:rsidRDefault="5FD0357B" w:rsidP="00B33905">
      <w:pPr>
        <w:pStyle w:val="Default"/>
        <w:spacing w:before="100" w:beforeAutospacing="1" w:after="100" w:afterAutospacing="1"/>
        <w:rPr>
          <w:sz w:val="28"/>
          <w:szCs w:val="28"/>
        </w:rPr>
      </w:pPr>
      <w:r w:rsidRPr="5FD0357B">
        <w:rPr>
          <w:sz w:val="28"/>
          <w:szCs w:val="28"/>
        </w:rPr>
        <w:lastRenderedPageBreak/>
        <w:t>specialisty (alergologa), že dítě má zmíněné chronické potíže, jinak bude dítě považováno za nemocné a bude odesláno do domácího léčení.</w:t>
      </w:r>
    </w:p>
    <w:p w14:paraId="574C5F36" w14:textId="77777777" w:rsidR="00FF454C" w:rsidRPr="00EB5BE4" w:rsidRDefault="5FD0357B" w:rsidP="00B33905">
      <w:pPr>
        <w:pStyle w:val="Default"/>
        <w:spacing w:before="100" w:beforeAutospacing="1" w:after="100" w:afterAutospacing="1"/>
        <w:rPr>
          <w:sz w:val="28"/>
          <w:szCs w:val="28"/>
        </w:rPr>
      </w:pPr>
      <w:r w:rsidRPr="5FD0357B">
        <w:rPr>
          <w:sz w:val="28"/>
          <w:szCs w:val="28"/>
        </w:rPr>
        <w:t>Za alergickou rýmu je považována rýma bílá, průhledná. Zabarvená rýma je považována za infekční a dítě bude odesláno do domácího léčení.</w:t>
      </w:r>
    </w:p>
    <w:p w14:paraId="4C3AD605" w14:textId="77777777" w:rsidR="00FF454C" w:rsidRPr="00EB5BE4" w:rsidRDefault="5FD0357B" w:rsidP="00B33905">
      <w:pPr>
        <w:pStyle w:val="Default"/>
        <w:spacing w:before="100" w:beforeAutospacing="1" w:after="100" w:afterAutospacing="1"/>
        <w:rPr>
          <w:sz w:val="28"/>
          <w:szCs w:val="28"/>
        </w:rPr>
      </w:pPr>
      <w:r w:rsidRPr="5FD0357B">
        <w:rPr>
          <w:sz w:val="28"/>
          <w:szCs w:val="28"/>
        </w:rPr>
        <w:t>Mezi další chronická onemocnění, která jsou nutná doložit lékařským potvrzením je:</w:t>
      </w:r>
    </w:p>
    <w:p w14:paraId="2E4DEC4B" w14:textId="77777777" w:rsidR="00FF454C" w:rsidRPr="00EB5BE4" w:rsidRDefault="5FD0357B" w:rsidP="00B33905">
      <w:pPr>
        <w:pStyle w:val="Default"/>
        <w:spacing w:before="100" w:beforeAutospacing="1" w:after="100" w:afterAutospacing="1"/>
        <w:rPr>
          <w:sz w:val="28"/>
          <w:szCs w:val="28"/>
        </w:rPr>
      </w:pPr>
      <w:r w:rsidRPr="5FD0357B">
        <w:rPr>
          <w:sz w:val="28"/>
          <w:szCs w:val="28"/>
        </w:rPr>
        <w:t>- Epilepsie.</w:t>
      </w:r>
    </w:p>
    <w:p w14:paraId="3EF186C9" w14:textId="77777777" w:rsidR="0030617E" w:rsidRPr="00EB5BE4" w:rsidRDefault="5FD0357B" w:rsidP="00B33905">
      <w:pPr>
        <w:pStyle w:val="Default"/>
        <w:spacing w:before="100" w:beforeAutospacing="1" w:after="100" w:afterAutospacing="1"/>
        <w:rPr>
          <w:sz w:val="28"/>
          <w:szCs w:val="28"/>
        </w:rPr>
      </w:pPr>
      <w:r w:rsidRPr="5FD0357B">
        <w:rPr>
          <w:sz w:val="28"/>
          <w:szCs w:val="28"/>
        </w:rPr>
        <w:t>- Astma bronchiale.</w:t>
      </w:r>
    </w:p>
    <w:p w14:paraId="1381DDA9" w14:textId="77777777" w:rsidR="00FF454C" w:rsidRPr="00EB5BE4" w:rsidRDefault="5FD0357B" w:rsidP="00B33905">
      <w:pPr>
        <w:pStyle w:val="Default"/>
        <w:spacing w:before="100" w:beforeAutospacing="1" w:after="100" w:afterAutospacing="1"/>
        <w:rPr>
          <w:b/>
          <w:bCs/>
          <w:sz w:val="28"/>
          <w:szCs w:val="28"/>
        </w:rPr>
      </w:pPr>
      <w:r w:rsidRPr="5FD0357B">
        <w:rPr>
          <w:b/>
          <w:bCs/>
          <w:sz w:val="28"/>
          <w:szCs w:val="28"/>
        </w:rPr>
        <w:t>Podávání léků a léčivých přípravků dětem v mateřské škole</w:t>
      </w:r>
    </w:p>
    <w:p w14:paraId="459EDBB7" w14:textId="77777777" w:rsidR="00FF454C" w:rsidRPr="00EB5BE4" w:rsidRDefault="5FD0357B" w:rsidP="00B33905">
      <w:pPr>
        <w:pStyle w:val="Default"/>
        <w:spacing w:before="100" w:beforeAutospacing="1" w:after="100" w:afterAutospacing="1"/>
        <w:rPr>
          <w:sz w:val="28"/>
          <w:szCs w:val="28"/>
        </w:rPr>
      </w:pPr>
      <w:r w:rsidRPr="5FD0357B">
        <w:rPr>
          <w:sz w:val="28"/>
          <w:szCs w:val="28"/>
        </w:rPr>
        <w:t>Mateřská škola nemá povinnosti dětem v mateřské škole podávat jakékoliv léky a</w:t>
      </w:r>
    </w:p>
    <w:p w14:paraId="4F112F4B" w14:textId="77777777" w:rsidR="00EB5BE4" w:rsidRDefault="5FD0357B" w:rsidP="00B33905">
      <w:pPr>
        <w:pStyle w:val="Default"/>
        <w:spacing w:before="100" w:beforeAutospacing="1" w:after="100" w:afterAutospacing="1"/>
        <w:rPr>
          <w:sz w:val="28"/>
          <w:szCs w:val="28"/>
        </w:rPr>
      </w:pPr>
      <w:r w:rsidRPr="5FD0357B">
        <w:rPr>
          <w:sz w:val="28"/>
          <w:szCs w:val="28"/>
        </w:rPr>
        <w:t>léčivé přípravky.</w:t>
      </w:r>
    </w:p>
    <w:p w14:paraId="74B8E143" w14:textId="77777777" w:rsidR="00FF454C" w:rsidRPr="00EB5BE4" w:rsidRDefault="5FD0357B" w:rsidP="00B33905">
      <w:pPr>
        <w:pStyle w:val="Default"/>
        <w:spacing w:before="100" w:beforeAutospacing="1" w:after="100" w:afterAutospacing="1"/>
        <w:rPr>
          <w:sz w:val="28"/>
          <w:szCs w:val="28"/>
        </w:rPr>
      </w:pPr>
      <w:r w:rsidRPr="5FD0357B">
        <w:rPr>
          <w:sz w:val="28"/>
          <w:szCs w:val="28"/>
        </w:rPr>
        <w:t>Pedagogický pracovník podle § 2 zákona č. 372/2011 Sb., o zdravotních službách a</w:t>
      </w:r>
    </w:p>
    <w:p w14:paraId="61F68D24" w14:textId="77777777" w:rsidR="00FF454C" w:rsidRPr="00EB5BE4" w:rsidRDefault="5FD0357B" w:rsidP="00B33905">
      <w:pPr>
        <w:pStyle w:val="Default"/>
        <w:spacing w:before="100" w:beforeAutospacing="1" w:after="100" w:afterAutospacing="1"/>
        <w:rPr>
          <w:sz w:val="28"/>
          <w:szCs w:val="28"/>
        </w:rPr>
      </w:pPr>
      <w:r w:rsidRPr="5FD0357B">
        <w:rPr>
          <w:sz w:val="28"/>
          <w:szCs w:val="28"/>
        </w:rPr>
        <w:t>podmínkách jejich poskytování (zákon o zdravotních službách), ve znění pozdějších</w:t>
      </w:r>
    </w:p>
    <w:p w14:paraId="51031F19" w14:textId="77777777" w:rsidR="00FF454C" w:rsidRPr="00EB5BE4" w:rsidRDefault="5FD0357B" w:rsidP="00B33905">
      <w:pPr>
        <w:pStyle w:val="Default"/>
        <w:spacing w:before="100" w:beforeAutospacing="1" w:after="100" w:afterAutospacing="1"/>
        <w:rPr>
          <w:sz w:val="28"/>
          <w:szCs w:val="28"/>
        </w:rPr>
      </w:pPr>
      <w:r w:rsidRPr="5FD0357B">
        <w:rPr>
          <w:sz w:val="28"/>
          <w:szCs w:val="28"/>
        </w:rPr>
        <w:t>předpisů, nemůže podávat léky, protože není zdravotnickým pracovníkem, který</w:t>
      </w:r>
    </w:p>
    <w:p w14:paraId="507C980D" w14:textId="77777777" w:rsidR="00EB5BE4" w:rsidRDefault="5FD0357B" w:rsidP="00B33905">
      <w:pPr>
        <w:pStyle w:val="Default"/>
        <w:spacing w:before="100" w:beforeAutospacing="1" w:after="100" w:afterAutospacing="1"/>
        <w:rPr>
          <w:sz w:val="28"/>
          <w:szCs w:val="28"/>
        </w:rPr>
      </w:pPr>
      <w:r w:rsidRPr="5FD0357B">
        <w:rPr>
          <w:sz w:val="28"/>
          <w:szCs w:val="28"/>
        </w:rPr>
        <w:t>má k tomu oprávnění.</w:t>
      </w:r>
    </w:p>
    <w:p w14:paraId="04DD1D83" w14:textId="77777777" w:rsidR="00FF454C" w:rsidRPr="00EB5BE4" w:rsidRDefault="5FD0357B" w:rsidP="00B33905">
      <w:pPr>
        <w:pStyle w:val="Default"/>
        <w:spacing w:before="100" w:beforeAutospacing="1" w:after="100" w:afterAutospacing="1"/>
        <w:rPr>
          <w:sz w:val="28"/>
          <w:szCs w:val="28"/>
        </w:rPr>
      </w:pPr>
      <w:r w:rsidRPr="5FD0357B">
        <w:rPr>
          <w:sz w:val="28"/>
          <w:szCs w:val="28"/>
        </w:rPr>
        <w:t>V případě, že dítě potřebuje v neodkladné situaci, v rámci první pomoci, podat lék, je</w:t>
      </w:r>
    </w:p>
    <w:p w14:paraId="41CD0D97" w14:textId="77777777" w:rsidR="00EB5BE4" w:rsidRDefault="5FD0357B" w:rsidP="00B33905">
      <w:pPr>
        <w:pStyle w:val="Default"/>
        <w:spacing w:before="100" w:beforeAutospacing="1" w:after="100" w:afterAutospacing="1"/>
        <w:rPr>
          <w:sz w:val="28"/>
          <w:szCs w:val="28"/>
        </w:rPr>
      </w:pPr>
      <w:r w:rsidRPr="5FD0357B">
        <w:rPr>
          <w:sz w:val="28"/>
          <w:szCs w:val="28"/>
        </w:rPr>
        <w:t>nutné doložit potřebnost zprávou od lékaře (viz. Formulář žádosti o podávání léků). V případě kladného vyřízení žádosti je rodič povinen se osobně dostavit a sepsat na místě „Protokol o podávání léků“ (viz. Formulář protokol o podávání léků) s pedagogy, kteří souhlasí, že lék, v případě neodkladné situace, dítěti podají.</w:t>
      </w:r>
    </w:p>
    <w:p w14:paraId="0240B9A7" w14:textId="77777777" w:rsidR="00FF454C" w:rsidRPr="00EB5BE4" w:rsidRDefault="5FD0357B" w:rsidP="00B33905">
      <w:pPr>
        <w:pStyle w:val="Default"/>
        <w:spacing w:before="100" w:beforeAutospacing="1" w:after="100" w:afterAutospacing="1"/>
        <w:rPr>
          <w:sz w:val="28"/>
          <w:szCs w:val="28"/>
        </w:rPr>
      </w:pPr>
      <w:r w:rsidRPr="5FD0357B">
        <w:rPr>
          <w:sz w:val="28"/>
          <w:szCs w:val="28"/>
        </w:rPr>
        <w:t>Škola je povinna, i přes souhlas s podáváním léků, volat v život ohrožujících stavech</w:t>
      </w:r>
    </w:p>
    <w:p w14:paraId="3774C2D5" w14:textId="77777777" w:rsidR="00FF454C" w:rsidRPr="00EB5BE4" w:rsidRDefault="5FD0357B" w:rsidP="00B33905">
      <w:pPr>
        <w:pStyle w:val="Default"/>
        <w:spacing w:before="100" w:beforeAutospacing="1" w:after="100" w:afterAutospacing="1"/>
        <w:rPr>
          <w:sz w:val="28"/>
          <w:szCs w:val="28"/>
        </w:rPr>
      </w:pPr>
      <w:r w:rsidRPr="5FD0357B">
        <w:rPr>
          <w:sz w:val="28"/>
          <w:szCs w:val="28"/>
        </w:rPr>
        <w:t>záchrannou službu.</w:t>
      </w:r>
    </w:p>
    <w:p w14:paraId="36FEB5B0" w14:textId="77777777" w:rsidR="002D30D7" w:rsidRPr="00EB5BE4" w:rsidRDefault="002D30D7" w:rsidP="00B33905">
      <w:pPr>
        <w:pStyle w:val="Default"/>
        <w:spacing w:before="100" w:beforeAutospacing="1" w:after="100" w:afterAutospacing="1"/>
        <w:rPr>
          <w:sz w:val="28"/>
          <w:szCs w:val="28"/>
        </w:rPr>
      </w:pPr>
    </w:p>
    <w:p w14:paraId="0ADF906E" w14:textId="77777777" w:rsidR="002D30D7" w:rsidRPr="00EB5BE4" w:rsidRDefault="00EB5BE4" w:rsidP="00B33905">
      <w:pPr>
        <w:pStyle w:val="Nadpis1"/>
        <w:spacing w:before="100" w:beforeAutospacing="1" w:after="100" w:afterAutospacing="1"/>
        <w:rPr>
          <w:sz w:val="40"/>
          <w:szCs w:val="40"/>
        </w:rPr>
      </w:pPr>
      <w:r>
        <w:br w:type="page"/>
      </w:r>
      <w:bookmarkStart w:id="48" w:name="_Toc50481682"/>
      <w:bookmarkStart w:id="49" w:name="_Toc227509292"/>
      <w:r w:rsidR="002D30D7" w:rsidRPr="00EB5BE4">
        <w:rPr>
          <w:sz w:val="40"/>
          <w:szCs w:val="40"/>
        </w:rPr>
        <w:lastRenderedPageBreak/>
        <w:t>5. Charakteristika vzdělávacího programu</w:t>
      </w:r>
      <w:bookmarkEnd w:id="48"/>
      <w:bookmarkEnd w:id="49"/>
      <w:r w:rsidR="002D30D7" w:rsidRPr="00EB5BE4">
        <w:rPr>
          <w:sz w:val="40"/>
          <w:szCs w:val="40"/>
        </w:rPr>
        <w:t xml:space="preserve"> </w:t>
      </w:r>
    </w:p>
    <w:p w14:paraId="3C04DD15" w14:textId="77777777" w:rsidR="00EB5BE4" w:rsidRDefault="002D30D7" w:rsidP="00B33905">
      <w:pPr>
        <w:pStyle w:val="Default"/>
        <w:spacing w:before="100" w:beforeAutospacing="1" w:after="100" w:afterAutospacing="1"/>
        <w:rPr>
          <w:sz w:val="28"/>
          <w:szCs w:val="28"/>
        </w:rPr>
      </w:pPr>
      <w:r w:rsidRPr="00EB5BE4">
        <w:rPr>
          <w:sz w:val="28"/>
          <w:szCs w:val="28"/>
        </w:rPr>
        <w:t>Školní vzdělávací program „</w:t>
      </w:r>
      <w:r w:rsidRPr="003E4AD0">
        <w:rPr>
          <w:sz w:val="28"/>
          <w:szCs w:val="28"/>
        </w:rPr>
        <w:t>S tebou mě baví svět</w:t>
      </w:r>
      <w:r w:rsidRPr="00EB5BE4">
        <w:rPr>
          <w:sz w:val="28"/>
          <w:szCs w:val="28"/>
        </w:rPr>
        <w:t>“ je otevřený dokument s mo</w:t>
      </w:r>
      <w:r w:rsidRPr="003E4AD0">
        <w:rPr>
          <w:sz w:val="28"/>
          <w:szCs w:val="28"/>
        </w:rPr>
        <w:t>ž</w:t>
      </w:r>
      <w:r w:rsidRPr="00EB5BE4">
        <w:rPr>
          <w:sz w:val="28"/>
          <w:szCs w:val="28"/>
        </w:rPr>
        <w:t xml:space="preserve">ností různých dodatečných úprav a vkládáním příloh. Tematické celky jsou variabilní, pedagogové mohou kdykoliv reagovat na konkrétní situace a zájmy dětí, vytvořit nové téma, cíle napříč integrovanými bloky a vracet se k nesplněným cílům. </w:t>
      </w:r>
    </w:p>
    <w:p w14:paraId="3B9DF0E8" w14:textId="77777777" w:rsidR="00EB5BE4" w:rsidRDefault="002D30D7" w:rsidP="00B33905">
      <w:pPr>
        <w:pStyle w:val="Default"/>
        <w:spacing w:before="100" w:beforeAutospacing="1" w:after="100" w:afterAutospacing="1"/>
        <w:rPr>
          <w:sz w:val="28"/>
          <w:szCs w:val="28"/>
        </w:rPr>
      </w:pPr>
      <w:r w:rsidRPr="00EB5BE4">
        <w:rPr>
          <w:sz w:val="28"/>
          <w:szCs w:val="28"/>
        </w:rPr>
        <w:t>Program „</w:t>
      </w:r>
      <w:r w:rsidRPr="003E4AD0">
        <w:rPr>
          <w:sz w:val="28"/>
          <w:szCs w:val="28"/>
        </w:rPr>
        <w:t>S tebou mě baví svět</w:t>
      </w:r>
      <w:r w:rsidRPr="00EB5BE4">
        <w:rPr>
          <w:sz w:val="28"/>
          <w:szCs w:val="28"/>
        </w:rPr>
        <w:t xml:space="preserve">“ provádí děti školním rokem v závislosti na změnách v přírodě, typických svátcích a symbolech jednotlivých ročních období. </w:t>
      </w:r>
    </w:p>
    <w:p w14:paraId="3E4C490A" w14:textId="77777777" w:rsidR="002D30D7" w:rsidRPr="00EB5BE4" w:rsidRDefault="002D30D7" w:rsidP="00B33905">
      <w:pPr>
        <w:pStyle w:val="Default"/>
        <w:spacing w:before="100" w:beforeAutospacing="1" w:after="100" w:afterAutospacing="1"/>
        <w:rPr>
          <w:sz w:val="28"/>
          <w:szCs w:val="28"/>
        </w:rPr>
      </w:pPr>
      <w:r w:rsidRPr="00EB5BE4">
        <w:rPr>
          <w:sz w:val="28"/>
          <w:szCs w:val="28"/>
        </w:rPr>
        <w:t>Našim cílem je rozvíjet u dětí kompetence, které jsou důle</w:t>
      </w:r>
      <w:r w:rsidRPr="003E4AD0">
        <w:rPr>
          <w:sz w:val="28"/>
          <w:szCs w:val="28"/>
        </w:rPr>
        <w:t>ž</w:t>
      </w:r>
      <w:r w:rsidRPr="00EB5BE4">
        <w:rPr>
          <w:sz w:val="28"/>
          <w:szCs w:val="28"/>
        </w:rPr>
        <w:t>ité pro jejich další vzdělávání, jejich schopnosti a dovednosti a podporovat je v získávání nových vědomostí. Rozvíjíme osobní pohodu a spokojenost dětí, podporujeme jejich tělesný rozvoj a zdraví. Vytváříme u dětí základy hodnot, na kterých je zalo</w:t>
      </w:r>
      <w:r w:rsidRPr="003E4AD0">
        <w:rPr>
          <w:sz w:val="28"/>
          <w:szCs w:val="28"/>
        </w:rPr>
        <w:t>ž</w:t>
      </w:r>
      <w:r w:rsidRPr="00EB5BE4">
        <w:rPr>
          <w:sz w:val="28"/>
          <w:szCs w:val="28"/>
        </w:rPr>
        <w:t>ena naše společnost, rozvíjíme jejich schopnost komunikovat, spolupracovat, spolupodílet se na činnostech a rozhodnutích. Vytváříme podmínky a příle</w:t>
      </w:r>
      <w:r w:rsidRPr="003E4AD0">
        <w:rPr>
          <w:sz w:val="28"/>
          <w:szCs w:val="28"/>
        </w:rPr>
        <w:t>ž</w:t>
      </w:r>
      <w:r w:rsidRPr="00EB5BE4">
        <w:rPr>
          <w:sz w:val="28"/>
          <w:szCs w:val="28"/>
        </w:rPr>
        <w:t xml:space="preserve">itosti k rozvoji sebevědomí a získávání zdravé sebedůvěry. Vedeme děti k poznání, </w:t>
      </w:r>
      <w:r w:rsidRPr="003E4AD0">
        <w:rPr>
          <w:sz w:val="28"/>
          <w:szCs w:val="28"/>
        </w:rPr>
        <w:t>ž</w:t>
      </w:r>
      <w:r w:rsidRPr="00EB5BE4">
        <w:rPr>
          <w:sz w:val="28"/>
          <w:szCs w:val="28"/>
        </w:rPr>
        <w:t>e mají mo</w:t>
      </w:r>
      <w:r w:rsidRPr="003E4AD0">
        <w:rPr>
          <w:sz w:val="28"/>
          <w:szCs w:val="28"/>
        </w:rPr>
        <w:t>ž</w:t>
      </w:r>
      <w:r w:rsidRPr="00EB5BE4">
        <w:rPr>
          <w:sz w:val="28"/>
          <w:szCs w:val="28"/>
        </w:rPr>
        <w:t xml:space="preserve">nost svou </w:t>
      </w:r>
      <w:r w:rsidRPr="003E4AD0">
        <w:rPr>
          <w:sz w:val="28"/>
          <w:szCs w:val="28"/>
        </w:rPr>
        <w:t>ž</w:t>
      </w:r>
      <w:r w:rsidRPr="00EB5BE4">
        <w:rPr>
          <w:sz w:val="28"/>
          <w:szCs w:val="28"/>
        </w:rPr>
        <w:t xml:space="preserve">ivotní situaci ovlivňovat a svobodně jednat, avšak zdůrazňujeme, </w:t>
      </w:r>
      <w:r w:rsidRPr="003E4AD0">
        <w:rPr>
          <w:sz w:val="28"/>
          <w:szCs w:val="28"/>
        </w:rPr>
        <w:t>ž</w:t>
      </w:r>
      <w:r w:rsidRPr="00EB5BE4">
        <w:rPr>
          <w:sz w:val="28"/>
          <w:szCs w:val="28"/>
        </w:rPr>
        <w:t xml:space="preserve">e za to, jak se rozhodne a co udělá, následně odpovídá. </w:t>
      </w:r>
    </w:p>
    <w:p w14:paraId="30D7AA69" w14:textId="77777777" w:rsidR="00946A05" w:rsidRPr="003E4AD0" w:rsidRDefault="00946A05" w:rsidP="00B33905">
      <w:pPr>
        <w:pStyle w:val="Default"/>
        <w:spacing w:before="100" w:beforeAutospacing="1" w:after="100" w:afterAutospacing="1"/>
        <w:rPr>
          <w:b/>
          <w:bCs/>
          <w:sz w:val="32"/>
          <w:szCs w:val="32"/>
        </w:rPr>
      </w:pPr>
    </w:p>
    <w:p w14:paraId="1D22730D" w14:textId="77777777" w:rsidR="002D30D7" w:rsidRPr="00EB5BE4" w:rsidRDefault="002D30D7" w:rsidP="00B33905">
      <w:pPr>
        <w:pStyle w:val="Nadpis2"/>
        <w:spacing w:before="100" w:beforeAutospacing="1" w:after="100" w:afterAutospacing="1"/>
        <w:rPr>
          <w:rFonts w:ascii="Times New Roman" w:hAnsi="Times New Roman" w:cs="Times New Roman"/>
          <w:i w:val="0"/>
          <w:iCs w:val="0"/>
          <w:sz w:val="32"/>
          <w:szCs w:val="32"/>
        </w:rPr>
      </w:pPr>
      <w:bookmarkStart w:id="50" w:name="_Toc50481683"/>
      <w:bookmarkStart w:id="51" w:name="_Toc227509293"/>
      <w:r w:rsidRPr="00EB5BE4">
        <w:rPr>
          <w:rFonts w:ascii="Times New Roman" w:hAnsi="Times New Roman" w:cs="Times New Roman"/>
          <w:i w:val="0"/>
          <w:iCs w:val="0"/>
          <w:sz w:val="32"/>
          <w:szCs w:val="32"/>
        </w:rPr>
        <w:t>5.1 Hlavní myšlenky programu – filozofie školy</w:t>
      </w:r>
      <w:bookmarkEnd w:id="50"/>
      <w:bookmarkEnd w:id="51"/>
      <w:r w:rsidRPr="00EB5BE4">
        <w:rPr>
          <w:rFonts w:ascii="Times New Roman" w:hAnsi="Times New Roman" w:cs="Times New Roman"/>
          <w:i w:val="0"/>
          <w:iCs w:val="0"/>
          <w:sz w:val="32"/>
          <w:szCs w:val="32"/>
        </w:rPr>
        <w:t xml:space="preserve"> </w:t>
      </w:r>
    </w:p>
    <w:p w14:paraId="18BAC9C7" w14:textId="77777777" w:rsidR="00EB5BE4" w:rsidRDefault="002D30D7" w:rsidP="00B33905">
      <w:pPr>
        <w:spacing w:before="100" w:beforeAutospacing="1" w:after="100" w:afterAutospacing="1"/>
        <w:rPr>
          <w:sz w:val="28"/>
          <w:szCs w:val="28"/>
        </w:rPr>
      </w:pPr>
      <w:r w:rsidRPr="00367572">
        <w:rPr>
          <w:sz w:val="28"/>
          <w:szCs w:val="28"/>
        </w:rPr>
        <w:t>Naše hlavní myšlenka programu jsou v souladu s</w:t>
      </w:r>
      <w:r w:rsidRPr="00CB5C46">
        <w:rPr>
          <w:sz w:val="28"/>
          <w:szCs w:val="28"/>
        </w:rPr>
        <w:t xml:space="preserve"> kritérii programu Začít spolu. </w:t>
      </w:r>
      <w:r w:rsidRPr="00E5185D">
        <w:rPr>
          <w:sz w:val="28"/>
          <w:szCs w:val="28"/>
        </w:rPr>
        <w:t xml:space="preserve">Filozofie školy se nese v duchu „Respektovat a být respektován“. Věříme, že každé dítě je jedinečné. </w:t>
      </w:r>
      <w:r w:rsidR="00FF454C" w:rsidRPr="00E5185D">
        <w:rPr>
          <w:sz w:val="28"/>
          <w:szCs w:val="28"/>
        </w:rPr>
        <w:t xml:space="preserve">Zároveň si uvědomujeme, že každé dítě, může ostatním dětem, ale i dospělým nabídnout velmi mnoho. Děti jsou ve školce spoluzodpovědné za své vzdělávání a mají možnost podílet se na jeho plánování (výběr center, spolupodílení na tvorbě </w:t>
      </w:r>
      <w:r w:rsidR="00E5185D" w:rsidRPr="00E5185D">
        <w:rPr>
          <w:sz w:val="28"/>
          <w:szCs w:val="28"/>
        </w:rPr>
        <w:t>tematického</w:t>
      </w:r>
      <w:r w:rsidR="00FF454C" w:rsidRPr="00E5185D">
        <w:rPr>
          <w:sz w:val="28"/>
          <w:szCs w:val="28"/>
        </w:rPr>
        <w:t xml:space="preserve"> bloku, ale i možnost nedělat nic). </w:t>
      </w:r>
    </w:p>
    <w:p w14:paraId="711BD701" w14:textId="77777777" w:rsidR="00E5185D" w:rsidRPr="00946A05" w:rsidRDefault="009917BC" w:rsidP="00B33905">
      <w:pPr>
        <w:spacing w:before="100" w:beforeAutospacing="1" w:after="100" w:afterAutospacing="1"/>
        <w:rPr>
          <w:ins w:id="52" w:author="Lenka Holečková" w:date="2020-08-11T16:22:00Z"/>
          <w:bCs/>
          <w:sz w:val="28"/>
          <w:szCs w:val="28"/>
        </w:rPr>
      </w:pPr>
      <w:r w:rsidRPr="003E4AD0">
        <w:rPr>
          <w:bCs/>
          <w:sz w:val="28"/>
          <w:szCs w:val="28"/>
        </w:rPr>
        <w:t>Všechny činnosti v </w:t>
      </w:r>
      <w:r w:rsidRPr="001F7E74">
        <w:rPr>
          <w:bCs/>
          <w:sz w:val="28"/>
          <w:szCs w:val="28"/>
        </w:rPr>
        <w:t xml:space="preserve">průběhu </w:t>
      </w:r>
      <w:r w:rsidRPr="00367572">
        <w:rPr>
          <w:bCs/>
          <w:sz w:val="28"/>
          <w:szCs w:val="28"/>
        </w:rPr>
        <w:t>výchovně vzdělávacího procesu by měly směřovat k dosažení klíčových kompetencí a hlavních vzdělávacích cílů. Naší snahou je</w:t>
      </w:r>
      <w:r w:rsidRPr="00CB5C46">
        <w:rPr>
          <w:bCs/>
          <w:sz w:val="28"/>
          <w:szCs w:val="28"/>
        </w:rPr>
        <w:t xml:space="preserve"> cestou přirozené výchovy </w:t>
      </w:r>
      <w:r w:rsidRPr="00E5185D">
        <w:rPr>
          <w:bCs/>
          <w:sz w:val="28"/>
          <w:szCs w:val="28"/>
        </w:rPr>
        <w:t>podpořit děti v růstu k samostatnému, zdravě sebevědomému a tvůrčímu jedinci.</w:t>
      </w:r>
      <w:r w:rsidRPr="00E5185D" w:rsidDel="00E668AD">
        <w:rPr>
          <w:bCs/>
          <w:sz w:val="28"/>
          <w:szCs w:val="28"/>
        </w:rPr>
        <w:t xml:space="preserve"> </w:t>
      </w:r>
    </w:p>
    <w:p w14:paraId="61C89046" w14:textId="77777777" w:rsidR="009917BC" w:rsidRPr="00E5185D" w:rsidRDefault="009917BC" w:rsidP="00B33905">
      <w:pPr>
        <w:spacing w:before="100" w:beforeAutospacing="1" w:after="100" w:afterAutospacing="1"/>
        <w:rPr>
          <w:b/>
          <w:sz w:val="28"/>
          <w:szCs w:val="28"/>
        </w:rPr>
      </w:pPr>
      <w:r w:rsidRPr="00E5185D">
        <w:rPr>
          <w:b/>
          <w:sz w:val="28"/>
          <w:szCs w:val="28"/>
        </w:rPr>
        <w:t xml:space="preserve">Vzdělávací cíle: </w:t>
      </w:r>
    </w:p>
    <w:p w14:paraId="17793724" w14:textId="77777777" w:rsidR="009917BC" w:rsidRPr="00E5185D" w:rsidRDefault="009917BC" w:rsidP="00B33905">
      <w:pPr>
        <w:pStyle w:val="Default"/>
        <w:numPr>
          <w:ilvl w:val="0"/>
          <w:numId w:val="184"/>
        </w:numPr>
        <w:spacing w:before="100" w:beforeAutospacing="1" w:after="100" w:afterAutospacing="1"/>
        <w:rPr>
          <w:color w:val="auto"/>
          <w:sz w:val="28"/>
          <w:szCs w:val="28"/>
        </w:rPr>
      </w:pPr>
      <w:r w:rsidRPr="00E5185D">
        <w:rPr>
          <w:i/>
          <w:iCs/>
          <w:color w:val="auto"/>
          <w:sz w:val="28"/>
          <w:szCs w:val="28"/>
        </w:rPr>
        <w:t xml:space="preserve">rozvíjení dítěte, jeho učení a poznání </w:t>
      </w:r>
    </w:p>
    <w:p w14:paraId="73013BE5" w14:textId="77777777" w:rsidR="009917BC" w:rsidRPr="00E5185D" w:rsidRDefault="009917BC" w:rsidP="00B33905">
      <w:pPr>
        <w:pStyle w:val="Default"/>
        <w:numPr>
          <w:ilvl w:val="1"/>
          <w:numId w:val="184"/>
        </w:numPr>
        <w:spacing w:before="100" w:beforeAutospacing="1" w:after="100" w:afterAutospacing="1"/>
        <w:rPr>
          <w:color w:val="auto"/>
          <w:sz w:val="28"/>
          <w:szCs w:val="28"/>
        </w:rPr>
      </w:pPr>
      <w:r w:rsidRPr="00E5185D">
        <w:rPr>
          <w:color w:val="auto"/>
          <w:sz w:val="28"/>
          <w:szCs w:val="28"/>
        </w:rPr>
        <w:t xml:space="preserve">podporovat u dětí schopnost chápat svět kolem nás, jejich zájem o to, být jeho součástí s možností vlastní účasti na dění </w:t>
      </w:r>
    </w:p>
    <w:p w14:paraId="13AF333A" w14:textId="77777777" w:rsidR="009917BC" w:rsidRPr="00E5185D" w:rsidRDefault="009917BC" w:rsidP="00B33905">
      <w:pPr>
        <w:pStyle w:val="Default"/>
        <w:numPr>
          <w:ilvl w:val="1"/>
          <w:numId w:val="184"/>
        </w:numPr>
        <w:spacing w:before="100" w:beforeAutospacing="1" w:after="100" w:afterAutospacing="1"/>
        <w:rPr>
          <w:color w:val="auto"/>
          <w:sz w:val="28"/>
          <w:szCs w:val="28"/>
        </w:rPr>
      </w:pPr>
      <w:r w:rsidRPr="00E5185D">
        <w:rPr>
          <w:color w:val="auto"/>
          <w:sz w:val="28"/>
          <w:szCs w:val="28"/>
        </w:rPr>
        <w:t xml:space="preserve">povzbuzovat je k chuti učit se a radovat z poznávání nového, k porozumění věcem, jevům a změnám, ke schopnosti vyrovnat se s nimi a umění přizpůsobit se </w:t>
      </w:r>
    </w:p>
    <w:p w14:paraId="79438C1F" w14:textId="77777777" w:rsidR="009917BC" w:rsidRPr="00E5185D" w:rsidRDefault="009917BC" w:rsidP="00B33905">
      <w:pPr>
        <w:pStyle w:val="Default"/>
        <w:numPr>
          <w:ilvl w:val="1"/>
          <w:numId w:val="184"/>
        </w:numPr>
        <w:spacing w:before="100" w:beforeAutospacing="1" w:after="100" w:afterAutospacing="1"/>
        <w:rPr>
          <w:color w:val="auto"/>
          <w:sz w:val="28"/>
          <w:szCs w:val="28"/>
        </w:rPr>
      </w:pPr>
      <w:r w:rsidRPr="00E5185D">
        <w:rPr>
          <w:color w:val="auto"/>
          <w:sz w:val="28"/>
          <w:szCs w:val="28"/>
        </w:rPr>
        <w:lastRenderedPageBreak/>
        <w:t xml:space="preserve">dát dětem možnost k přemýšlení, rozvíjet jejich fantazii, zájmy, nadání, schopnosti a dovednosti jak po stránce tělesné, tak duševní </w:t>
      </w:r>
    </w:p>
    <w:p w14:paraId="2DC36F3E" w14:textId="77777777" w:rsidR="009917BC" w:rsidRPr="00E5185D" w:rsidRDefault="009917BC" w:rsidP="00B33905">
      <w:pPr>
        <w:pStyle w:val="Default"/>
        <w:numPr>
          <w:ilvl w:val="1"/>
          <w:numId w:val="184"/>
        </w:numPr>
        <w:spacing w:before="100" w:beforeAutospacing="1" w:after="100" w:afterAutospacing="1"/>
        <w:rPr>
          <w:color w:val="auto"/>
          <w:sz w:val="28"/>
          <w:szCs w:val="28"/>
        </w:rPr>
      </w:pPr>
      <w:r w:rsidRPr="00E5185D">
        <w:rPr>
          <w:color w:val="auto"/>
          <w:sz w:val="28"/>
          <w:szCs w:val="28"/>
        </w:rPr>
        <w:t xml:space="preserve">rozvíjet řeč dítěte a schopnost komunikovat s vrstevníky i dospělými </w:t>
      </w:r>
    </w:p>
    <w:p w14:paraId="7196D064" w14:textId="77777777" w:rsidR="009917BC" w:rsidRPr="00E5185D" w:rsidRDefault="009917BC" w:rsidP="00B33905">
      <w:pPr>
        <w:pStyle w:val="Default"/>
        <w:spacing w:before="100" w:beforeAutospacing="1" w:after="100" w:afterAutospacing="1"/>
        <w:rPr>
          <w:color w:val="auto"/>
          <w:sz w:val="28"/>
          <w:szCs w:val="28"/>
        </w:rPr>
      </w:pPr>
    </w:p>
    <w:p w14:paraId="616157DF" w14:textId="77777777" w:rsidR="009917BC" w:rsidRPr="00E5185D" w:rsidRDefault="009917BC" w:rsidP="00B33905">
      <w:pPr>
        <w:pStyle w:val="Default"/>
        <w:numPr>
          <w:ilvl w:val="0"/>
          <w:numId w:val="184"/>
        </w:numPr>
        <w:spacing w:before="100" w:beforeAutospacing="1" w:after="100" w:afterAutospacing="1"/>
        <w:rPr>
          <w:color w:val="auto"/>
          <w:sz w:val="28"/>
          <w:szCs w:val="28"/>
        </w:rPr>
      </w:pPr>
      <w:r w:rsidRPr="00E5185D">
        <w:rPr>
          <w:i/>
          <w:iCs/>
          <w:color w:val="auto"/>
          <w:sz w:val="28"/>
          <w:szCs w:val="28"/>
        </w:rPr>
        <w:t xml:space="preserve">osvojení si základů hodnot, na nichž je založena naše společnost </w:t>
      </w:r>
    </w:p>
    <w:p w14:paraId="4A52A4B8" w14:textId="77777777" w:rsidR="009917BC" w:rsidRPr="00E5185D" w:rsidRDefault="009917BC" w:rsidP="00B33905">
      <w:pPr>
        <w:pStyle w:val="Default"/>
        <w:numPr>
          <w:ilvl w:val="1"/>
          <w:numId w:val="184"/>
        </w:numPr>
        <w:spacing w:before="100" w:beforeAutospacing="1" w:after="100" w:afterAutospacing="1"/>
        <w:rPr>
          <w:color w:val="auto"/>
          <w:sz w:val="28"/>
          <w:szCs w:val="28"/>
        </w:rPr>
      </w:pPr>
      <w:r w:rsidRPr="00E5185D">
        <w:rPr>
          <w:color w:val="auto"/>
          <w:sz w:val="28"/>
          <w:szCs w:val="28"/>
        </w:rPr>
        <w:t xml:space="preserve">rozvíjet děti po stránce citové a mravní, položit základy sociálního cítění a solidarity </w:t>
      </w:r>
    </w:p>
    <w:p w14:paraId="07CE7E0D" w14:textId="77777777" w:rsidR="009917BC" w:rsidRPr="00E5185D" w:rsidRDefault="009917BC" w:rsidP="00B33905">
      <w:pPr>
        <w:pStyle w:val="Default"/>
        <w:numPr>
          <w:ilvl w:val="1"/>
          <w:numId w:val="184"/>
        </w:numPr>
        <w:spacing w:before="100" w:beforeAutospacing="1" w:after="100" w:afterAutospacing="1"/>
        <w:rPr>
          <w:color w:val="auto"/>
          <w:sz w:val="28"/>
          <w:szCs w:val="28"/>
        </w:rPr>
      </w:pPr>
      <w:r w:rsidRPr="00E5185D">
        <w:rPr>
          <w:color w:val="auto"/>
          <w:sz w:val="28"/>
          <w:szCs w:val="28"/>
        </w:rPr>
        <w:t xml:space="preserve">vést děti k osvojení si hodnot spojených s životním prostředím, zdravím a životem vůbec, k tomu, aby si vážily sebe i ostatních lidí </w:t>
      </w:r>
    </w:p>
    <w:p w14:paraId="2E7735C8" w14:textId="77777777" w:rsidR="009917BC" w:rsidRPr="00E5185D" w:rsidRDefault="009917BC" w:rsidP="00B33905">
      <w:pPr>
        <w:pStyle w:val="Default"/>
        <w:numPr>
          <w:ilvl w:val="1"/>
          <w:numId w:val="184"/>
        </w:numPr>
        <w:spacing w:before="100" w:beforeAutospacing="1" w:after="100" w:afterAutospacing="1"/>
        <w:rPr>
          <w:color w:val="auto"/>
          <w:sz w:val="28"/>
          <w:szCs w:val="28"/>
        </w:rPr>
      </w:pPr>
      <w:r w:rsidRPr="00E5185D">
        <w:rPr>
          <w:color w:val="auto"/>
          <w:sz w:val="28"/>
          <w:szCs w:val="28"/>
        </w:rPr>
        <w:t xml:space="preserve">seznamovat děti v rámci jejich možností s tradicemi, kulturou a historií země, ve které žijí, rozvíjet schopnost estetického vnímání </w:t>
      </w:r>
    </w:p>
    <w:p w14:paraId="34FF1C98" w14:textId="77777777" w:rsidR="009917BC" w:rsidRPr="00E5185D" w:rsidRDefault="009917BC" w:rsidP="00B33905">
      <w:pPr>
        <w:pStyle w:val="Default"/>
        <w:spacing w:before="100" w:beforeAutospacing="1" w:after="100" w:afterAutospacing="1"/>
        <w:rPr>
          <w:color w:val="auto"/>
          <w:sz w:val="28"/>
          <w:szCs w:val="28"/>
        </w:rPr>
      </w:pPr>
    </w:p>
    <w:p w14:paraId="0568F144" w14:textId="77777777" w:rsidR="009917BC" w:rsidRPr="00E5185D" w:rsidRDefault="009917BC" w:rsidP="00B33905">
      <w:pPr>
        <w:pStyle w:val="Default"/>
        <w:numPr>
          <w:ilvl w:val="0"/>
          <w:numId w:val="185"/>
        </w:numPr>
        <w:spacing w:before="100" w:beforeAutospacing="1" w:after="100" w:afterAutospacing="1"/>
        <w:rPr>
          <w:color w:val="auto"/>
          <w:sz w:val="28"/>
          <w:szCs w:val="28"/>
        </w:rPr>
      </w:pPr>
      <w:r w:rsidRPr="00E5185D">
        <w:rPr>
          <w:i/>
          <w:iCs/>
          <w:color w:val="auto"/>
          <w:sz w:val="28"/>
          <w:szCs w:val="28"/>
        </w:rPr>
        <w:t xml:space="preserve">získání osobní samostatnosti a schopnosti projevovat se jako samostatná osobnost působící na své okolí </w:t>
      </w:r>
    </w:p>
    <w:p w14:paraId="729C0924" w14:textId="77777777" w:rsidR="009917BC" w:rsidRPr="00E5185D" w:rsidRDefault="009917BC" w:rsidP="00B33905">
      <w:pPr>
        <w:pStyle w:val="Default"/>
        <w:numPr>
          <w:ilvl w:val="1"/>
          <w:numId w:val="185"/>
        </w:numPr>
        <w:spacing w:before="100" w:beforeAutospacing="1" w:after="100" w:afterAutospacing="1"/>
        <w:rPr>
          <w:color w:val="auto"/>
          <w:sz w:val="28"/>
          <w:szCs w:val="28"/>
        </w:rPr>
      </w:pPr>
      <w:r w:rsidRPr="00E5185D">
        <w:rPr>
          <w:color w:val="auto"/>
          <w:sz w:val="28"/>
          <w:szCs w:val="28"/>
        </w:rPr>
        <w:t xml:space="preserve">učit děti poznávat sám sebe, své možnosti a schopnosti, rozvíjet jejich sebedůvěru a sebevědomí </w:t>
      </w:r>
    </w:p>
    <w:p w14:paraId="0AB238EC" w14:textId="77777777" w:rsidR="009917BC" w:rsidRPr="00E5185D" w:rsidRDefault="009917BC" w:rsidP="00B33905">
      <w:pPr>
        <w:pStyle w:val="Default"/>
        <w:numPr>
          <w:ilvl w:val="1"/>
          <w:numId w:val="185"/>
        </w:numPr>
        <w:spacing w:before="100" w:beforeAutospacing="1" w:after="100" w:afterAutospacing="1"/>
        <w:rPr>
          <w:color w:val="auto"/>
          <w:sz w:val="28"/>
          <w:szCs w:val="28"/>
        </w:rPr>
      </w:pPr>
      <w:r w:rsidRPr="00E5185D">
        <w:rPr>
          <w:color w:val="auto"/>
          <w:sz w:val="28"/>
          <w:szCs w:val="28"/>
        </w:rPr>
        <w:t xml:space="preserve">vést děti k toleranci ke druhým a schopnosti spolupracovat </w:t>
      </w:r>
    </w:p>
    <w:p w14:paraId="72BE18C8" w14:textId="77777777" w:rsidR="009917BC" w:rsidRPr="00E5185D" w:rsidRDefault="009917BC" w:rsidP="00B33905">
      <w:pPr>
        <w:pStyle w:val="Default"/>
        <w:numPr>
          <w:ilvl w:val="1"/>
          <w:numId w:val="185"/>
        </w:numPr>
        <w:spacing w:before="100" w:beforeAutospacing="1" w:after="100" w:afterAutospacing="1"/>
        <w:rPr>
          <w:color w:val="auto"/>
          <w:sz w:val="28"/>
          <w:szCs w:val="28"/>
        </w:rPr>
      </w:pPr>
      <w:r w:rsidRPr="00E5185D">
        <w:rPr>
          <w:color w:val="auto"/>
          <w:sz w:val="28"/>
          <w:szCs w:val="28"/>
        </w:rPr>
        <w:t xml:space="preserve">podporovat v dětech poznání, že mohou jednat samostatně a svobodně, ale za to, co udělají, také musí nést odpovědnost </w:t>
      </w:r>
    </w:p>
    <w:p w14:paraId="6D072C0D" w14:textId="77777777" w:rsidR="009917BC" w:rsidRDefault="009917BC" w:rsidP="00B33905">
      <w:pPr>
        <w:spacing w:before="100" w:beforeAutospacing="1" w:after="100" w:afterAutospacing="1"/>
        <w:rPr>
          <w:sz w:val="28"/>
          <w:szCs w:val="28"/>
        </w:rPr>
      </w:pPr>
    </w:p>
    <w:p w14:paraId="48A21919" w14:textId="77777777" w:rsidR="00946A05" w:rsidRPr="00E5185D" w:rsidRDefault="00946A05" w:rsidP="00B33905">
      <w:pPr>
        <w:spacing w:before="100" w:beforeAutospacing="1" w:after="100" w:afterAutospacing="1"/>
        <w:rPr>
          <w:sz w:val="28"/>
          <w:szCs w:val="28"/>
        </w:rPr>
      </w:pPr>
    </w:p>
    <w:p w14:paraId="30CA0A92" w14:textId="77777777" w:rsidR="009917BC" w:rsidRPr="00946A05" w:rsidRDefault="5FD0357B" w:rsidP="00B33905">
      <w:pPr>
        <w:pStyle w:val="Nadpis2"/>
        <w:spacing w:before="100" w:beforeAutospacing="1" w:after="100" w:afterAutospacing="1"/>
        <w:rPr>
          <w:rFonts w:ascii="Times New Roman" w:hAnsi="Times New Roman" w:cs="Times New Roman"/>
          <w:i w:val="0"/>
          <w:iCs w:val="0"/>
          <w:sz w:val="32"/>
          <w:szCs w:val="32"/>
        </w:rPr>
      </w:pPr>
      <w:bookmarkStart w:id="53" w:name="_Toc50481684"/>
      <w:bookmarkStart w:id="54" w:name="_Toc227509294"/>
      <w:r w:rsidRPr="5FD0357B">
        <w:rPr>
          <w:rFonts w:ascii="Times New Roman" w:hAnsi="Times New Roman" w:cs="Times New Roman"/>
          <w:i w:val="0"/>
          <w:iCs w:val="0"/>
          <w:sz w:val="32"/>
          <w:szCs w:val="32"/>
        </w:rPr>
        <w:t>5.3 Metody a formy vzdělávání</w:t>
      </w:r>
      <w:bookmarkEnd w:id="53"/>
      <w:bookmarkEnd w:id="54"/>
    </w:p>
    <w:p w14:paraId="273EBA0B" w14:textId="77777777" w:rsidR="009917BC" w:rsidRPr="00E5185D" w:rsidRDefault="5FD0357B" w:rsidP="00B33905">
      <w:pPr>
        <w:pStyle w:val="Default"/>
        <w:spacing w:before="100" w:beforeAutospacing="1" w:after="100" w:afterAutospacing="1"/>
        <w:rPr>
          <w:sz w:val="28"/>
          <w:szCs w:val="28"/>
        </w:rPr>
      </w:pPr>
      <w:r w:rsidRPr="5FD0357B">
        <w:rPr>
          <w:sz w:val="28"/>
          <w:szCs w:val="28"/>
        </w:rPr>
        <w:t>Nejčastější a nejdůležitější formou činností dětí předškolního věku je hra. Pedagogové proto při své práci využívají všechny její stádia (individuální, kooperativní i skupinová) a druhy (např. tvořivé, námětové, dramatizující, konstruktivní, s pravidly apod.).</w:t>
      </w:r>
    </w:p>
    <w:p w14:paraId="0B0F3704" w14:textId="77777777" w:rsidR="000B14A1" w:rsidRPr="00E5185D" w:rsidRDefault="5FD0357B" w:rsidP="00B33905">
      <w:pPr>
        <w:pStyle w:val="Default"/>
        <w:spacing w:before="100" w:beforeAutospacing="1" w:after="100" w:afterAutospacing="1"/>
        <w:rPr>
          <w:sz w:val="28"/>
          <w:szCs w:val="28"/>
        </w:rPr>
      </w:pPr>
      <w:r w:rsidRPr="5FD0357B">
        <w:rPr>
          <w:sz w:val="28"/>
          <w:szCs w:val="28"/>
        </w:rPr>
        <w:t xml:space="preserve">V rámci smíšených tříd využíváme poznatku, že děti se učí především nápodobou.  V průběhu všech činností proto využíváme situačního a sociálního učení, které je založené na vytváření a využívání situací, které poskytují dětem srozumitelné praktické ukázky životních souvislostí tak, aby se dítě učilo dovednostem a poznatkům v okamžiku, kdy je potřebuje, a lépe tak chápalo jejich smysl. </w:t>
      </w:r>
    </w:p>
    <w:p w14:paraId="0E2E7CB2" w14:textId="77777777" w:rsidR="00FE2AFE" w:rsidRDefault="5FD0357B" w:rsidP="00B33905">
      <w:pPr>
        <w:pStyle w:val="Default"/>
        <w:spacing w:before="100" w:beforeAutospacing="1" w:after="100" w:afterAutospacing="1"/>
        <w:rPr>
          <w:sz w:val="28"/>
          <w:szCs w:val="28"/>
        </w:rPr>
      </w:pPr>
      <w:r w:rsidRPr="5FD0357B">
        <w:rPr>
          <w:sz w:val="28"/>
          <w:szCs w:val="28"/>
        </w:rPr>
        <w:t xml:space="preserve">Práce s dětmi vychází vždy z hodnocení a charakteristiky třídy určitého školního věku, kdy se mění věkové složení dětí i individuální zvláštnosti dětského kolektivu. Proto rozpracování činností probíhá až na úrovni třídního vzdělávacího programu. </w:t>
      </w:r>
    </w:p>
    <w:p w14:paraId="6D60F8AA" w14:textId="7D144881" w:rsidR="00946A05" w:rsidRPr="00E5185D" w:rsidRDefault="5FD0357B" w:rsidP="00B33905">
      <w:pPr>
        <w:pStyle w:val="Default"/>
        <w:spacing w:before="100" w:beforeAutospacing="1" w:after="100" w:afterAutospacing="1"/>
        <w:rPr>
          <w:sz w:val="28"/>
          <w:szCs w:val="28"/>
        </w:rPr>
      </w:pPr>
      <w:r w:rsidRPr="5FD0357B">
        <w:rPr>
          <w:sz w:val="28"/>
          <w:szCs w:val="28"/>
        </w:rPr>
        <w:lastRenderedPageBreak/>
        <w:t>Třídní vzdělávací programy jednotlivých tříd vymezují specifika těchto tříd, podmínky, které vstupují do výchovně vzdělávací činnosti.</w:t>
      </w:r>
    </w:p>
    <w:p w14:paraId="3231A8D5" w14:textId="77777777" w:rsidR="00F36414" w:rsidRPr="00E5185D" w:rsidRDefault="5FD0357B" w:rsidP="00B33905">
      <w:pPr>
        <w:pStyle w:val="Default"/>
        <w:spacing w:before="100" w:beforeAutospacing="1" w:after="100" w:afterAutospacing="1"/>
        <w:rPr>
          <w:sz w:val="28"/>
          <w:szCs w:val="28"/>
        </w:rPr>
      </w:pPr>
      <w:r w:rsidRPr="5FD0357B">
        <w:rPr>
          <w:sz w:val="28"/>
          <w:szCs w:val="28"/>
        </w:rPr>
        <w:t xml:space="preserve">Vzdělávání probíhá na základě integrovaných bloků, které nabízejí širokou škálu aktivit a činností tak, aby poznatky dítě nepoznalo izolovaně, ale zkušenost byla komplexnější a stávala se pro dítě prakticky využitelnou. </w:t>
      </w:r>
    </w:p>
    <w:p w14:paraId="4411C81D" w14:textId="77777777" w:rsidR="000B14A1" w:rsidRPr="00E5185D" w:rsidRDefault="5FD0357B" w:rsidP="00B33905">
      <w:pPr>
        <w:pStyle w:val="Default"/>
        <w:spacing w:before="100" w:beforeAutospacing="1" w:after="100" w:afterAutospacing="1"/>
        <w:rPr>
          <w:sz w:val="28"/>
          <w:szCs w:val="28"/>
        </w:rPr>
      </w:pPr>
      <w:r w:rsidRPr="5FD0357B">
        <w:rPr>
          <w:sz w:val="28"/>
          <w:szCs w:val="28"/>
        </w:rPr>
        <w:t>Každý pedagog vybírá témata dle aktuální potřeby a zájmu dětí konkrétní třídy. Blíže je rozpracovává v třídním vzdělávacím programu.</w:t>
      </w:r>
    </w:p>
    <w:p w14:paraId="44B51822" w14:textId="77777777" w:rsidR="005041E0" w:rsidRPr="00C76EDC" w:rsidRDefault="5FD0357B" w:rsidP="00B33905">
      <w:pPr>
        <w:pStyle w:val="Normlnweb"/>
        <w:spacing w:beforeAutospacing="1" w:afterAutospacing="1"/>
        <w:rPr>
          <w:sz w:val="28"/>
          <w:szCs w:val="28"/>
        </w:rPr>
      </w:pPr>
      <w:r w:rsidRPr="5FD0357B">
        <w:rPr>
          <w:sz w:val="28"/>
          <w:szCs w:val="28"/>
        </w:rPr>
        <w:t>Témata jsou dále rozpracována do center aktivit: Knihy a písmena, Matematické představy, Ateliér, Dílna, Voda a Písek (neboli senzorický stůl), Domácnost, Dramatika, Kostky, Hudba, Manipulační hry každá učitelka si je připravuje na týden nebo čtrnáct dní.</w:t>
      </w:r>
    </w:p>
    <w:p w14:paraId="715DEEE9" w14:textId="77777777" w:rsidR="00F36414" w:rsidRDefault="5FD0357B" w:rsidP="00B33905">
      <w:pPr>
        <w:pStyle w:val="Default"/>
        <w:spacing w:before="100" w:beforeAutospacing="1" w:after="100" w:afterAutospacing="1"/>
        <w:rPr>
          <w:sz w:val="28"/>
          <w:szCs w:val="28"/>
        </w:rPr>
      </w:pPr>
      <w:r w:rsidRPr="5FD0357B">
        <w:rPr>
          <w:sz w:val="28"/>
          <w:szCs w:val="28"/>
        </w:rPr>
        <w:t xml:space="preserve">Do výchovně vzdělávacího procesu zařazujeme frontální, skupinové i individuální formy vzdělávání, pokusy a experimenty. Všechny organizační formy volí pedagogové tak, aby respektovaly individuální potřeby dětí, byly dostatečně vyvážené a pro děti atraktivní. </w:t>
      </w:r>
    </w:p>
    <w:p w14:paraId="77AE6CA0" w14:textId="77777777" w:rsidR="009917BC" w:rsidRPr="00E5185D" w:rsidRDefault="5FD0357B" w:rsidP="00B33905">
      <w:pPr>
        <w:pStyle w:val="Default"/>
        <w:spacing w:before="100" w:beforeAutospacing="1" w:after="100" w:afterAutospacing="1"/>
        <w:rPr>
          <w:sz w:val="28"/>
          <w:szCs w:val="28"/>
        </w:rPr>
      </w:pPr>
      <w:r w:rsidRPr="5FD0357B">
        <w:rPr>
          <w:sz w:val="28"/>
          <w:szCs w:val="28"/>
        </w:rPr>
        <w:t xml:space="preserve">Kromě organizačních forem využíváme také metody slovní (např. rozhovor, dialog, monolog, vysvětlení, popis, vyprávění, beseda, předčítání), názorné (např. pozorování, předvádění, exkurze a vycházka) a praktické (např. experimenty, pokusy). </w:t>
      </w:r>
    </w:p>
    <w:p w14:paraId="7C0154DF" w14:textId="77777777" w:rsidR="0072428F" w:rsidRPr="00E5185D" w:rsidRDefault="5FD0357B" w:rsidP="00B33905">
      <w:pPr>
        <w:pStyle w:val="Default"/>
        <w:spacing w:before="100" w:beforeAutospacing="1" w:after="100" w:afterAutospacing="1"/>
        <w:rPr>
          <w:sz w:val="28"/>
          <w:szCs w:val="28"/>
        </w:rPr>
      </w:pPr>
      <w:r w:rsidRPr="5FD0357B">
        <w:rPr>
          <w:sz w:val="28"/>
          <w:szCs w:val="28"/>
        </w:rPr>
        <w:t xml:space="preserve">Výběr metod volí pedagogové vždy v závislosti na didaktickém cíli. Slovní metody vhodně spojují s praktickou činností, názorné metody pak s metodami praktickými. </w:t>
      </w:r>
    </w:p>
    <w:p w14:paraId="51539C7C" w14:textId="77777777" w:rsidR="0072428F" w:rsidRPr="00E5185D" w:rsidRDefault="5FD0357B" w:rsidP="00B33905">
      <w:pPr>
        <w:pStyle w:val="Default"/>
        <w:spacing w:before="100" w:beforeAutospacing="1" w:after="100" w:afterAutospacing="1"/>
        <w:rPr>
          <w:sz w:val="28"/>
          <w:szCs w:val="28"/>
        </w:rPr>
      </w:pPr>
      <w:r w:rsidRPr="5FD0357B">
        <w:rPr>
          <w:sz w:val="28"/>
          <w:szCs w:val="28"/>
        </w:rPr>
        <w:t xml:space="preserve">Velmi důležitá je pro nás spolupráce s naší školou, kam děti většinou přecházejí. Snažíme se o pozitivní navázání kontaktů mezi dětmi i personálem školy. Slouží k tomu společné aktivity, které organizujeme ve vzájemné spolupráci. </w:t>
      </w:r>
    </w:p>
    <w:p w14:paraId="1EB45352" w14:textId="77777777" w:rsidR="0072428F" w:rsidRPr="00E5185D" w:rsidRDefault="5FD0357B" w:rsidP="00B33905">
      <w:pPr>
        <w:pStyle w:val="Default"/>
        <w:spacing w:before="100" w:beforeAutospacing="1" w:after="100" w:afterAutospacing="1"/>
        <w:rPr>
          <w:sz w:val="28"/>
          <w:szCs w:val="28"/>
        </w:rPr>
      </w:pPr>
      <w:r w:rsidRPr="5FD0357B">
        <w:rPr>
          <w:sz w:val="28"/>
          <w:szCs w:val="28"/>
        </w:rPr>
        <w:t xml:space="preserve">Rádi bychom v co největší míře zakládali učení dětí na přímých zážitcích. Snažíme se využívat v dostatečné míře situační učení, kdy využíváme především okolí školy (přírodní prostředí, život na venkově, spolupráce se Zemědělskou školou), ale i exkurze do různých organizací. </w:t>
      </w:r>
    </w:p>
    <w:p w14:paraId="6BD18F9B" w14:textId="77777777" w:rsidR="0072428F" w:rsidRPr="00E5185D" w:rsidRDefault="0072428F" w:rsidP="00B33905">
      <w:pPr>
        <w:pStyle w:val="Default"/>
        <w:spacing w:before="100" w:beforeAutospacing="1" w:after="100" w:afterAutospacing="1"/>
        <w:rPr>
          <w:sz w:val="28"/>
          <w:szCs w:val="28"/>
        </w:rPr>
      </w:pPr>
    </w:p>
    <w:p w14:paraId="238601FE" w14:textId="77777777" w:rsidR="003E4AD0" w:rsidRPr="00E5185D" w:rsidRDefault="003E4AD0" w:rsidP="00B33905">
      <w:pPr>
        <w:pStyle w:val="Default"/>
        <w:spacing w:before="100" w:beforeAutospacing="1" w:after="100" w:afterAutospacing="1"/>
        <w:rPr>
          <w:sz w:val="28"/>
          <w:szCs w:val="28"/>
        </w:rPr>
      </w:pPr>
    </w:p>
    <w:p w14:paraId="0F3CABC7" w14:textId="77777777" w:rsidR="003E4AD0" w:rsidRPr="00E5185D" w:rsidRDefault="003E4AD0" w:rsidP="00B33905">
      <w:pPr>
        <w:pStyle w:val="Default"/>
        <w:spacing w:before="100" w:beforeAutospacing="1" w:after="100" w:afterAutospacing="1"/>
        <w:rPr>
          <w:sz w:val="28"/>
          <w:szCs w:val="28"/>
        </w:rPr>
      </w:pPr>
    </w:p>
    <w:p w14:paraId="643B2305" w14:textId="77777777" w:rsidR="003E4AD0" w:rsidRPr="00F36414" w:rsidRDefault="00F36414" w:rsidP="00B33905">
      <w:pPr>
        <w:pStyle w:val="Nadpis1"/>
        <w:spacing w:before="100" w:beforeAutospacing="1" w:after="100" w:afterAutospacing="1"/>
        <w:rPr>
          <w:sz w:val="40"/>
          <w:szCs w:val="40"/>
        </w:rPr>
      </w:pPr>
      <w:r>
        <w:br w:type="page"/>
      </w:r>
      <w:bookmarkStart w:id="55" w:name="_Toc50481685"/>
      <w:bookmarkStart w:id="56" w:name="_Toc227509295"/>
      <w:r w:rsidR="5FD0357B" w:rsidRPr="5FD0357B">
        <w:rPr>
          <w:sz w:val="40"/>
          <w:szCs w:val="40"/>
        </w:rPr>
        <w:lastRenderedPageBreak/>
        <w:t>6. Vzdělávací obsah</w:t>
      </w:r>
      <w:bookmarkEnd w:id="55"/>
      <w:bookmarkEnd w:id="56"/>
      <w:r w:rsidR="5FD0357B" w:rsidRPr="5FD0357B">
        <w:rPr>
          <w:sz w:val="40"/>
          <w:szCs w:val="40"/>
        </w:rPr>
        <w:t xml:space="preserve"> </w:t>
      </w:r>
    </w:p>
    <w:p w14:paraId="7B92DEF2" w14:textId="77777777" w:rsidR="00B33905" w:rsidRDefault="5FD0357B" w:rsidP="00B33905">
      <w:pPr>
        <w:pStyle w:val="Default"/>
        <w:spacing w:before="100" w:beforeAutospacing="1" w:after="100" w:afterAutospacing="1"/>
        <w:rPr>
          <w:color w:val="auto"/>
          <w:sz w:val="28"/>
          <w:szCs w:val="28"/>
        </w:rPr>
      </w:pPr>
      <w:r w:rsidRPr="5FD0357B">
        <w:rPr>
          <w:color w:val="auto"/>
          <w:sz w:val="28"/>
          <w:szCs w:val="28"/>
        </w:rPr>
        <w:t xml:space="preserve">Každý pedagog vybírá témata dle aktuální potřeby a zájmu dětí konkrétní třídy. </w:t>
      </w:r>
    </w:p>
    <w:p w14:paraId="20D7685F" w14:textId="72ECA56B" w:rsidR="003E4AD0" w:rsidRPr="00F36414" w:rsidRDefault="5FD0357B" w:rsidP="00B33905">
      <w:pPr>
        <w:pStyle w:val="Default"/>
        <w:spacing w:before="100" w:beforeAutospacing="1" w:after="100" w:afterAutospacing="1"/>
        <w:rPr>
          <w:color w:val="auto"/>
          <w:sz w:val="28"/>
          <w:szCs w:val="28"/>
        </w:rPr>
      </w:pPr>
      <w:r w:rsidRPr="5FD0357B">
        <w:rPr>
          <w:color w:val="auto"/>
          <w:sz w:val="28"/>
          <w:szCs w:val="28"/>
        </w:rPr>
        <w:t xml:space="preserve">Blíže je rozpracovává v třídním vzdělávacím programu. </w:t>
      </w:r>
    </w:p>
    <w:p w14:paraId="67A74691" w14:textId="77777777" w:rsidR="003E4AD0" w:rsidRDefault="5FD0357B" w:rsidP="00B33905">
      <w:pPr>
        <w:pStyle w:val="Default"/>
        <w:spacing w:before="100" w:beforeAutospacing="1" w:after="100" w:afterAutospacing="1"/>
        <w:rPr>
          <w:color w:val="auto"/>
          <w:sz w:val="28"/>
          <w:szCs w:val="28"/>
        </w:rPr>
      </w:pPr>
      <w:r w:rsidRPr="5FD0357B">
        <w:rPr>
          <w:color w:val="auto"/>
          <w:sz w:val="28"/>
          <w:szCs w:val="28"/>
        </w:rPr>
        <w:t xml:space="preserve">Nabízená témata mohou pedagogové dle aktuální potřeby třídy vyměnit nebo nahradit. </w:t>
      </w:r>
    </w:p>
    <w:p w14:paraId="5680A81F" w14:textId="49DB777F" w:rsidR="009B2F94" w:rsidRPr="00F36414" w:rsidRDefault="009B2F94" w:rsidP="00B33905">
      <w:pPr>
        <w:pStyle w:val="Default"/>
        <w:spacing w:before="100" w:beforeAutospacing="1" w:after="100" w:afterAutospacing="1"/>
        <w:rPr>
          <w:color w:val="auto"/>
          <w:sz w:val="28"/>
          <w:szCs w:val="28"/>
        </w:rPr>
      </w:pPr>
      <w:r w:rsidRPr="009B2F94">
        <w:rPr>
          <w:color w:val="auto"/>
          <w:sz w:val="28"/>
          <w:szCs w:val="28"/>
        </w:rPr>
        <w:t>Vzdělávací obsah vychází z přirozeného rytmu roku a je obohacován o tradiční svátky a zvyky. Děti se seznamují s kulturními tradicemi v průběhu celého roku, a to prostřednictvím tematických činností, prožitkového učení a společných aktivit.</w:t>
      </w:r>
    </w:p>
    <w:p w14:paraId="5B08B5D1" w14:textId="77777777" w:rsidR="003E4AD0" w:rsidRPr="00F36414" w:rsidRDefault="003E4AD0" w:rsidP="00B33905">
      <w:pPr>
        <w:pStyle w:val="Default"/>
        <w:spacing w:before="100" w:beforeAutospacing="1" w:after="100" w:afterAutospacing="1"/>
        <w:rPr>
          <w:b/>
          <w:bCs/>
          <w:color w:val="auto"/>
          <w:sz w:val="28"/>
          <w:szCs w:val="28"/>
        </w:rPr>
      </w:pPr>
    </w:p>
    <w:p w14:paraId="43859494" w14:textId="77777777" w:rsidR="00E5185D" w:rsidRPr="00F36414" w:rsidRDefault="5FD0357B" w:rsidP="00B33905">
      <w:pPr>
        <w:pStyle w:val="Nadpis2"/>
        <w:spacing w:before="100" w:beforeAutospacing="1" w:after="100" w:afterAutospacing="1"/>
        <w:rPr>
          <w:rFonts w:ascii="Times New Roman" w:hAnsi="Times New Roman" w:cs="Times New Roman"/>
          <w:i w:val="0"/>
          <w:iCs w:val="0"/>
          <w:sz w:val="32"/>
          <w:szCs w:val="32"/>
        </w:rPr>
      </w:pPr>
      <w:bookmarkStart w:id="57" w:name="_Toc50481686"/>
      <w:bookmarkStart w:id="58" w:name="_Toc227509296"/>
      <w:r w:rsidRPr="5FD0357B">
        <w:rPr>
          <w:rFonts w:ascii="Times New Roman" w:hAnsi="Times New Roman" w:cs="Times New Roman"/>
          <w:i w:val="0"/>
          <w:iCs w:val="0"/>
          <w:sz w:val="32"/>
          <w:szCs w:val="32"/>
        </w:rPr>
        <w:t>6.1 Hurá do školky</w:t>
      </w:r>
      <w:bookmarkEnd w:id="57"/>
      <w:bookmarkEnd w:id="58"/>
      <w:r w:rsidRPr="5FD0357B">
        <w:rPr>
          <w:rFonts w:ascii="Times New Roman" w:hAnsi="Times New Roman" w:cs="Times New Roman"/>
          <w:i w:val="0"/>
          <w:iCs w:val="0"/>
          <w:sz w:val="32"/>
          <w:szCs w:val="32"/>
        </w:rPr>
        <w:t xml:space="preserve"> </w:t>
      </w:r>
    </w:p>
    <w:p w14:paraId="0509E966" w14:textId="77777777" w:rsidR="0072428F" w:rsidRPr="00E5185D" w:rsidRDefault="5FD0357B" w:rsidP="00B33905">
      <w:pPr>
        <w:pStyle w:val="Default"/>
        <w:spacing w:before="100" w:beforeAutospacing="1" w:after="100" w:afterAutospacing="1"/>
        <w:rPr>
          <w:b/>
          <w:bCs/>
          <w:color w:val="auto"/>
          <w:sz w:val="28"/>
          <w:szCs w:val="28"/>
          <w:rPrChange w:id="59" w:author="Lenka Holečková" w:date="2020-08-11T16:17:00Z">
            <w:rPr>
              <w:b/>
              <w:bCs/>
              <w:color w:val="auto"/>
              <w:sz w:val="32"/>
              <w:szCs w:val="32"/>
            </w:rPr>
          </w:rPrChange>
        </w:rPr>
      </w:pPr>
      <w:r w:rsidRPr="5FD0357B">
        <w:rPr>
          <w:b/>
          <w:bCs/>
          <w:color w:val="auto"/>
          <w:sz w:val="28"/>
          <w:szCs w:val="28"/>
        </w:rPr>
        <w:t xml:space="preserve">Časové období: </w:t>
      </w:r>
      <w:r w:rsidRPr="5FD0357B">
        <w:rPr>
          <w:b/>
          <w:bCs/>
          <w:color w:val="auto"/>
          <w:sz w:val="28"/>
          <w:szCs w:val="28"/>
          <w:rPrChange w:id="60" w:author="Lenka Holečková" w:date="2020-08-11T16:17:00Z">
            <w:rPr>
              <w:b/>
              <w:bCs/>
              <w:color w:val="auto"/>
              <w:sz w:val="32"/>
              <w:szCs w:val="32"/>
            </w:rPr>
          </w:rPrChange>
        </w:rPr>
        <w:t>ZÁŘÍ</w:t>
      </w:r>
    </w:p>
    <w:p w14:paraId="7CC29D59" w14:textId="77777777" w:rsidR="00C76EDC" w:rsidRPr="00C76EDC" w:rsidRDefault="5FD0357B" w:rsidP="00B33905">
      <w:pPr>
        <w:pStyle w:val="Default"/>
        <w:spacing w:before="100" w:beforeAutospacing="1" w:after="100" w:afterAutospacing="1"/>
        <w:rPr>
          <w:sz w:val="28"/>
          <w:szCs w:val="28"/>
        </w:rPr>
      </w:pPr>
      <w:r w:rsidRPr="5FD0357B">
        <w:rPr>
          <w:sz w:val="28"/>
          <w:szCs w:val="28"/>
          <w:rPrChange w:id="61" w:author="Lenka Holečková" w:date="2020-08-11T16:17:00Z">
            <w:rPr>
              <w:sz w:val="23"/>
              <w:szCs w:val="23"/>
            </w:rPr>
          </w:rPrChange>
        </w:rPr>
        <w:t xml:space="preserve">Záměrem bloku je adaptace dětí na nové prostředí (seznámení s novým prostředím a novými kamarády). Děti si osvojují základní společenská pravidla a pravidla chování v mateřské škole, poznávají proměny přírody v odcházejícím létě. Rozvíjíme u dětí citlivost a ohleduplnost k druhým. </w:t>
      </w:r>
    </w:p>
    <w:p w14:paraId="0C9BA615" w14:textId="77777777" w:rsidR="003E4AD0" w:rsidRPr="00E5185D" w:rsidRDefault="5FD0357B" w:rsidP="00B33905">
      <w:pPr>
        <w:pStyle w:val="Default"/>
        <w:spacing w:before="100" w:beforeAutospacing="1" w:after="100" w:afterAutospacing="1"/>
        <w:rPr>
          <w:sz w:val="28"/>
          <w:szCs w:val="28"/>
        </w:rPr>
      </w:pPr>
      <w:r w:rsidRPr="5FD0357B">
        <w:rPr>
          <w:b/>
          <w:bCs/>
          <w:sz w:val="28"/>
          <w:szCs w:val="28"/>
        </w:rPr>
        <w:t xml:space="preserve">Nabídka témat: </w:t>
      </w:r>
    </w:p>
    <w:p w14:paraId="18D38657" w14:textId="77777777" w:rsidR="003E4AD0" w:rsidRPr="00E5185D" w:rsidRDefault="5FD0357B" w:rsidP="00B33905">
      <w:pPr>
        <w:pStyle w:val="Default"/>
        <w:numPr>
          <w:ilvl w:val="0"/>
          <w:numId w:val="101"/>
        </w:numPr>
        <w:spacing w:before="100" w:beforeAutospacing="1" w:after="100" w:afterAutospacing="1"/>
        <w:rPr>
          <w:sz w:val="28"/>
          <w:szCs w:val="28"/>
        </w:rPr>
      </w:pPr>
      <w:r w:rsidRPr="5FD0357B">
        <w:rPr>
          <w:sz w:val="28"/>
          <w:szCs w:val="28"/>
        </w:rPr>
        <w:t xml:space="preserve">U nás ve školce </w:t>
      </w:r>
    </w:p>
    <w:p w14:paraId="70BB89A7" w14:textId="77777777" w:rsidR="003E4AD0" w:rsidRPr="00E5185D" w:rsidRDefault="5FD0357B" w:rsidP="00B33905">
      <w:pPr>
        <w:pStyle w:val="Default"/>
        <w:numPr>
          <w:ilvl w:val="0"/>
          <w:numId w:val="101"/>
        </w:numPr>
        <w:spacing w:before="100" w:beforeAutospacing="1" w:after="100" w:afterAutospacing="1"/>
        <w:rPr>
          <w:sz w:val="28"/>
          <w:szCs w:val="28"/>
        </w:rPr>
      </w:pPr>
      <w:r w:rsidRPr="5FD0357B">
        <w:rPr>
          <w:sz w:val="28"/>
          <w:szCs w:val="28"/>
        </w:rPr>
        <w:t xml:space="preserve">To jsem já, to jsi ty </w:t>
      </w:r>
    </w:p>
    <w:p w14:paraId="2F332E72" w14:textId="1E210877" w:rsidR="003E4AD0" w:rsidRPr="004103AA" w:rsidRDefault="5FD0357B" w:rsidP="004103AA">
      <w:pPr>
        <w:pStyle w:val="Default"/>
        <w:numPr>
          <w:ilvl w:val="0"/>
          <w:numId w:val="101"/>
        </w:numPr>
        <w:spacing w:before="100" w:beforeAutospacing="1" w:after="100" w:afterAutospacing="1"/>
        <w:rPr>
          <w:sz w:val="28"/>
          <w:szCs w:val="28"/>
        </w:rPr>
      </w:pPr>
      <w:r w:rsidRPr="5FD0357B">
        <w:rPr>
          <w:sz w:val="28"/>
          <w:szCs w:val="28"/>
        </w:rPr>
        <w:t xml:space="preserve"> Kouzelná slovíčka </w:t>
      </w:r>
    </w:p>
    <w:p w14:paraId="54008FAB" w14:textId="77777777" w:rsidR="003E4AD0" w:rsidRPr="00E5185D" w:rsidRDefault="5FD0357B" w:rsidP="00B33905">
      <w:pPr>
        <w:pStyle w:val="Default"/>
        <w:numPr>
          <w:ilvl w:val="0"/>
          <w:numId w:val="101"/>
        </w:numPr>
        <w:spacing w:before="100" w:beforeAutospacing="1" w:after="100" w:afterAutospacing="1"/>
        <w:rPr>
          <w:sz w:val="28"/>
          <w:szCs w:val="28"/>
        </w:rPr>
      </w:pPr>
      <w:r w:rsidRPr="5FD0357B">
        <w:rPr>
          <w:sz w:val="28"/>
          <w:szCs w:val="28"/>
        </w:rPr>
        <w:t xml:space="preserve">Čas jablíčkové vůně </w:t>
      </w:r>
    </w:p>
    <w:p w14:paraId="1838CAC4" w14:textId="77777777" w:rsidR="003E4AD0" w:rsidRDefault="5FD0357B" w:rsidP="00B33905">
      <w:pPr>
        <w:pStyle w:val="Default"/>
        <w:numPr>
          <w:ilvl w:val="0"/>
          <w:numId w:val="101"/>
        </w:numPr>
        <w:spacing w:before="100" w:beforeAutospacing="1" w:after="100" w:afterAutospacing="1"/>
        <w:rPr>
          <w:sz w:val="28"/>
          <w:szCs w:val="28"/>
        </w:rPr>
      </w:pPr>
      <w:r w:rsidRPr="5FD0357B">
        <w:rPr>
          <w:sz w:val="28"/>
          <w:szCs w:val="28"/>
        </w:rPr>
        <w:t xml:space="preserve">Vlaštovičko, leť </w:t>
      </w:r>
    </w:p>
    <w:p w14:paraId="19EA1A23" w14:textId="6CEEE2BA" w:rsidR="004103AA" w:rsidRDefault="004103AA" w:rsidP="00B33905">
      <w:pPr>
        <w:pStyle w:val="Default"/>
        <w:numPr>
          <w:ilvl w:val="0"/>
          <w:numId w:val="101"/>
        </w:numPr>
        <w:spacing w:before="100" w:beforeAutospacing="1" w:after="100" w:afterAutospacing="1"/>
        <w:rPr>
          <w:sz w:val="28"/>
          <w:szCs w:val="28"/>
        </w:rPr>
      </w:pPr>
      <w:r>
        <w:rPr>
          <w:sz w:val="28"/>
          <w:szCs w:val="28"/>
        </w:rPr>
        <w:t>Dožínky</w:t>
      </w:r>
    </w:p>
    <w:p w14:paraId="0B72FF18" w14:textId="3E18D34F" w:rsidR="004103AA" w:rsidRDefault="004103AA" w:rsidP="00B33905">
      <w:pPr>
        <w:pStyle w:val="Default"/>
        <w:numPr>
          <w:ilvl w:val="0"/>
          <w:numId w:val="101"/>
        </w:numPr>
        <w:spacing w:before="100" w:beforeAutospacing="1" w:after="100" w:afterAutospacing="1"/>
        <w:rPr>
          <w:sz w:val="28"/>
          <w:szCs w:val="28"/>
        </w:rPr>
      </w:pPr>
      <w:r>
        <w:rPr>
          <w:sz w:val="28"/>
          <w:szCs w:val="28"/>
        </w:rPr>
        <w:t>Sv. Václav</w:t>
      </w:r>
    </w:p>
    <w:p w14:paraId="202D72EB" w14:textId="3D3FA9B2" w:rsidR="004103AA" w:rsidRPr="00C76EDC" w:rsidRDefault="004103AA" w:rsidP="00B33905">
      <w:pPr>
        <w:pStyle w:val="Default"/>
        <w:numPr>
          <w:ilvl w:val="0"/>
          <w:numId w:val="101"/>
        </w:numPr>
        <w:spacing w:before="100" w:beforeAutospacing="1" w:after="100" w:afterAutospacing="1"/>
        <w:rPr>
          <w:sz w:val="28"/>
          <w:szCs w:val="28"/>
        </w:rPr>
      </w:pPr>
      <w:r>
        <w:rPr>
          <w:sz w:val="28"/>
          <w:szCs w:val="28"/>
        </w:rPr>
        <w:t>Sv. Michael</w:t>
      </w:r>
    </w:p>
    <w:p w14:paraId="16DEB4AB" w14:textId="77777777" w:rsidR="00C76EDC" w:rsidRDefault="00C76EDC" w:rsidP="00B33905">
      <w:pPr>
        <w:pStyle w:val="Default"/>
        <w:spacing w:before="100" w:beforeAutospacing="1" w:after="100" w:afterAutospacing="1"/>
        <w:rPr>
          <w:b/>
          <w:bCs/>
          <w:sz w:val="28"/>
          <w:szCs w:val="28"/>
        </w:rPr>
      </w:pPr>
    </w:p>
    <w:p w14:paraId="729355C8" w14:textId="77777777" w:rsidR="003E4AD0" w:rsidRPr="00E5185D" w:rsidRDefault="5FD0357B" w:rsidP="00B33905">
      <w:pPr>
        <w:pStyle w:val="Default"/>
        <w:spacing w:before="100" w:beforeAutospacing="1" w:after="100" w:afterAutospacing="1"/>
        <w:rPr>
          <w:sz w:val="28"/>
          <w:szCs w:val="28"/>
        </w:rPr>
      </w:pPr>
      <w:r w:rsidRPr="5FD0357B">
        <w:rPr>
          <w:b/>
          <w:bCs/>
          <w:sz w:val="28"/>
          <w:szCs w:val="28"/>
        </w:rPr>
        <w:t xml:space="preserve">Klíčové kompetence: </w:t>
      </w:r>
    </w:p>
    <w:p w14:paraId="08C82CBC" w14:textId="77777777" w:rsidR="003E4AD0" w:rsidRPr="00E5185D" w:rsidRDefault="5FD0357B" w:rsidP="00B33905">
      <w:pPr>
        <w:pStyle w:val="Default"/>
        <w:spacing w:before="100" w:beforeAutospacing="1" w:after="100" w:afterAutospacing="1"/>
        <w:rPr>
          <w:sz w:val="28"/>
          <w:szCs w:val="28"/>
          <w:u w:val="single"/>
        </w:rPr>
      </w:pPr>
      <w:r w:rsidRPr="5FD0357B">
        <w:rPr>
          <w:sz w:val="28"/>
          <w:szCs w:val="28"/>
          <w:u w:val="single"/>
        </w:rPr>
        <w:t xml:space="preserve">Kompetence k učení </w:t>
      </w:r>
    </w:p>
    <w:p w14:paraId="0E540686" w14:textId="77777777" w:rsidR="003E4AD0" w:rsidRPr="00E5185D" w:rsidRDefault="5FD0357B" w:rsidP="00B33905">
      <w:pPr>
        <w:pStyle w:val="Default"/>
        <w:numPr>
          <w:ilvl w:val="0"/>
          <w:numId w:val="102"/>
        </w:numPr>
        <w:spacing w:before="100" w:beforeAutospacing="1" w:after="100" w:afterAutospacing="1"/>
        <w:rPr>
          <w:sz w:val="28"/>
          <w:szCs w:val="28"/>
        </w:rPr>
      </w:pPr>
      <w:r w:rsidRPr="5FD0357B">
        <w:rPr>
          <w:sz w:val="28"/>
          <w:szCs w:val="28"/>
        </w:rPr>
        <w:t xml:space="preserve">Dítě uplatňuje získanou zkušenost v praktických situacích a v dalším učení. </w:t>
      </w:r>
    </w:p>
    <w:p w14:paraId="4BC31151" w14:textId="77777777" w:rsidR="003E4AD0" w:rsidRPr="00E5185D" w:rsidRDefault="5FD0357B" w:rsidP="00B33905">
      <w:pPr>
        <w:pStyle w:val="Default"/>
        <w:numPr>
          <w:ilvl w:val="0"/>
          <w:numId w:val="102"/>
        </w:numPr>
        <w:spacing w:before="100" w:beforeAutospacing="1" w:after="100" w:afterAutospacing="1"/>
        <w:rPr>
          <w:sz w:val="28"/>
          <w:szCs w:val="28"/>
        </w:rPr>
      </w:pPr>
      <w:r w:rsidRPr="5FD0357B">
        <w:rPr>
          <w:sz w:val="28"/>
          <w:szCs w:val="28"/>
        </w:rPr>
        <w:t xml:space="preserve">Dítě klade otázky a hledá na ně odpovědi, aktivně si všímá, co se kolem něho děje; chce porozumět věcem, jevům a dějům, které kolem sebe vidí; poznává, že se může mnohému naučit, raduje se z toho, co samo dokázalo a zvládlo. </w:t>
      </w:r>
    </w:p>
    <w:p w14:paraId="5B14C154" w14:textId="77777777" w:rsidR="003E4AD0" w:rsidRPr="00C76EDC" w:rsidRDefault="5FD0357B" w:rsidP="00B33905">
      <w:pPr>
        <w:pStyle w:val="Default"/>
        <w:numPr>
          <w:ilvl w:val="0"/>
          <w:numId w:val="102"/>
        </w:numPr>
        <w:spacing w:before="100" w:beforeAutospacing="1" w:after="100" w:afterAutospacing="1"/>
        <w:rPr>
          <w:sz w:val="28"/>
          <w:szCs w:val="28"/>
        </w:rPr>
      </w:pPr>
      <w:r w:rsidRPr="5FD0357B">
        <w:rPr>
          <w:sz w:val="28"/>
          <w:szCs w:val="28"/>
        </w:rPr>
        <w:t xml:space="preserve">Dítě se učí s chutí, pokud se mu dostává uznání a ocenění. </w:t>
      </w:r>
    </w:p>
    <w:p w14:paraId="3302E78F" w14:textId="77777777" w:rsidR="003E4AD0" w:rsidRPr="00E5185D" w:rsidRDefault="5FD0357B" w:rsidP="00B33905">
      <w:pPr>
        <w:pStyle w:val="Default"/>
        <w:spacing w:before="100" w:beforeAutospacing="1" w:after="100" w:afterAutospacing="1"/>
        <w:rPr>
          <w:sz w:val="28"/>
          <w:szCs w:val="28"/>
          <w:u w:val="single"/>
        </w:rPr>
      </w:pPr>
      <w:r w:rsidRPr="5FD0357B">
        <w:rPr>
          <w:sz w:val="28"/>
          <w:szCs w:val="28"/>
          <w:u w:val="single"/>
        </w:rPr>
        <w:lastRenderedPageBreak/>
        <w:t xml:space="preserve">Kompetence k řešení problémů </w:t>
      </w:r>
    </w:p>
    <w:p w14:paraId="0D20E288" w14:textId="77777777" w:rsidR="003E4AD0" w:rsidRPr="00E5185D" w:rsidRDefault="5FD0357B" w:rsidP="00B33905">
      <w:pPr>
        <w:pStyle w:val="Default"/>
        <w:numPr>
          <w:ilvl w:val="0"/>
          <w:numId w:val="103"/>
        </w:numPr>
        <w:spacing w:before="100" w:beforeAutospacing="1" w:after="100" w:afterAutospacing="1"/>
        <w:rPr>
          <w:sz w:val="28"/>
          <w:szCs w:val="28"/>
        </w:rPr>
      </w:pPr>
      <w:r w:rsidRPr="5FD0357B">
        <w:rPr>
          <w:sz w:val="28"/>
          <w:szCs w:val="28"/>
        </w:rPr>
        <w:t xml:space="preserve">Dítě 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 </w:t>
      </w:r>
    </w:p>
    <w:p w14:paraId="584A5F63" w14:textId="77777777" w:rsidR="003E4AD0" w:rsidRPr="00E5185D" w:rsidRDefault="5FD0357B" w:rsidP="00B33905">
      <w:pPr>
        <w:pStyle w:val="Default"/>
        <w:numPr>
          <w:ilvl w:val="0"/>
          <w:numId w:val="103"/>
        </w:numPr>
        <w:spacing w:before="100" w:beforeAutospacing="1" w:after="100" w:afterAutospacing="1"/>
        <w:rPr>
          <w:sz w:val="28"/>
          <w:szCs w:val="28"/>
        </w:rPr>
      </w:pPr>
      <w:r w:rsidRPr="5FD0357B">
        <w:rPr>
          <w:sz w:val="28"/>
          <w:szCs w:val="28"/>
        </w:rPr>
        <w:t xml:space="preserve">Dítě rozlišuje řešení, která jsou funkční (vedoucí k cíli), a řešení, která funkční nejsou; dokáže mezi nimi volit. </w:t>
      </w:r>
    </w:p>
    <w:p w14:paraId="60929FB0" w14:textId="77777777" w:rsidR="003E4AD0" w:rsidRPr="00E5185D" w:rsidRDefault="5FD0357B" w:rsidP="00B33905">
      <w:pPr>
        <w:pStyle w:val="Default"/>
        <w:numPr>
          <w:ilvl w:val="0"/>
          <w:numId w:val="103"/>
        </w:numPr>
        <w:spacing w:before="100" w:beforeAutospacing="1" w:after="100" w:afterAutospacing="1"/>
        <w:rPr>
          <w:sz w:val="28"/>
          <w:szCs w:val="28"/>
        </w:rPr>
      </w:pPr>
      <w:r w:rsidRPr="5FD0357B">
        <w:rPr>
          <w:sz w:val="28"/>
          <w:szCs w:val="28"/>
        </w:rPr>
        <w:t xml:space="preserve">Dítě se nebojí chybovat, pokud nachází pozitivní ocenění nejen za úspěch, ale také za snahu. </w:t>
      </w:r>
    </w:p>
    <w:p w14:paraId="2A0F61F0" w14:textId="77777777" w:rsidR="003E4AD0" w:rsidRPr="00E5185D" w:rsidRDefault="5FD0357B" w:rsidP="00B33905">
      <w:pPr>
        <w:pStyle w:val="Default"/>
        <w:numPr>
          <w:ilvl w:val="0"/>
          <w:numId w:val="103"/>
        </w:numPr>
        <w:spacing w:before="100" w:beforeAutospacing="1" w:after="100" w:afterAutospacing="1"/>
        <w:rPr>
          <w:sz w:val="28"/>
          <w:szCs w:val="28"/>
        </w:rPr>
      </w:pPr>
      <w:r w:rsidRPr="5FD0357B">
        <w:rPr>
          <w:sz w:val="28"/>
          <w:szCs w:val="28"/>
        </w:rPr>
        <w:t xml:space="preserve">Komunikativní kompetence: </w:t>
      </w:r>
    </w:p>
    <w:p w14:paraId="660107E2" w14:textId="77777777" w:rsidR="003E4AD0" w:rsidRPr="00E5185D" w:rsidRDefault="5FD0357B" w:rsidP="00B33905">
      <w:pPr>
        <w:pStyle w:val="Default"/>
        <w:numPr>
          <w:ilvl w:val="0"/>
          <w:numId w:val="103"/>
        </w:numPr>
        <w:spacing w:before="100" w:beforeAutospacing="1" w:after="100" w:afterAutospacing="1"/>
        <w:rPr>
          <w:sz w:val="28"/>
          <w:szCs w:val="28"/>
        </w:rPr>
      </w:pPr>
      <w:r w:rsidRPr="5FD0357B">
        <w:rPr>
          <w:sz w:val="28"/>
          <w:szCs w:val="28"/>
        </w:rPr>
        <w:t xml:space="preserve">Dítě se dokáže vyjadřovat a sdělovat své prožitky, pocity a nálady různými prostředky (řečovými, výtvarnými, hudebními, dramatickými apod.). </w:t>
      </w:r>
    </w:p>
    <w:p w14:paraId="655BB9D8" w14:textId="77777777" w:rsidR="003E4AD0" w:rsidRPr="00C76EDC" w:rsidRDefault="5FD0357B" w:rsidP="00B33905">
      <w:pPr>
        <w:pStyle w:val="Default"/>
        <w:numPr>
          <w:ilvl w:val="0"/>
          <w:numId w:val="103"/>
        </w:numPr>
        <w:spacing w:before="100" w:beforeAutospacing="1" w:after="100" w:afterAutospacing="1"/>
        <w:rPr>
          <w:sz w:val="28"/>
          <w:szCs w:val="28"/>
        </w:rPr>
      </w:pPr>
      <w:r w:rsidRPr="5FD0357B">
        <w:rPr>
          <w:sz w:val="28"/>
          <w:szCs w:val="28"/>
        </w:rPr>
        <w:t xml:space="preserve">Dítě komunikuje v běžných situacích bez zábran a ostychu s dětmi i s dospělými; chápe, že být komunikativní, vstřícné, iniciativní a aktivní je výhodou. </w:t>
      </w:r>
    </w:p>
    <w:p w14:paraId="63982E20" w14:textId="77777777" w:rsidR="003E4AD0" w:rsidRPr="00E5185D" w:rsidRDefault="5FD0357B" w:rsidP="00B33905">
      <w:pPr>
        <w:pStyle w:val="Default"/>
        <w:spacing w:before="100" w:beforeAutospacing="1" w:after="100" w:afterAutospacing="1"/>
        <w:rPr>
          <w:sz w:val="28"/>
          <w:szCs w:val="28"/>
          <w:u w:val="single"/>
        </w:rPr>
      </w:pPr>
      <w:r w:rsidRPr="5FD0357B">
        <w:rPr>
          <w:sz w:val="28"/>
          <w:szCs w:val="28"/>
          <w:u w:val="single"/>
        </w:rPr>
        <w:t xml:space="preserve">Sociální a personální kompetence: </w:t>
      </w:r>
    </w:p>
    <w:p w14:paraId="043C2981" w14:textId="77777777" w:rsidR="003E4AD0" w:rsidRPr="00E5185D" w:rsidRDefault="5FD0357B" w:rsidP="00B33905">
      <w:pPr>
        <w:pStyle w:val="Default"/>
        <w:numPr>
          <w:ilvl w:val="0"/>
          <w:numId w:val="104"/>
        </w:numPr>
        <w:spacing w:before="100" w:beforeAutospacing="1" w:after="100" w:afterAutospacing="1"/>
        <w:rPr>
          <w:sz w:val="28"/>
          <w:szCs w:val="28"/>
        </w:rPr>
      </w:pPr>
      <w:r w:rsidRPr="5FD0357B">
        <w:rPr>
          <w:sz w:val="28"/>
          <w:szCs w:val="28"/>
        </w:rPr>
        <w:t xml:space="preserve">Dítě projevuje dětským způsobem citlivost a ohleduplnost k druhým, pomoc slabším, rozpozná nevhodné chování; vnímá nespravedlnost, ubližování, agresivitu a lhostejnost. </w:t>
      </w:r>
    </w:p>
    <w:p w14:paraId="022711CA" w14:textId="77777777" w:rsidR="003E4AD0" w:rsidRPr="00E5185D" w:rsidRDefault="5FD0357B" w:rsidP="00B33905">
      <w:pPr>
        <w:pStyle w:val="Default"/>
        <w:numPr>
          <w:ilvl w:val="0"/>
          <w:numId w:val="104"/>
        </w:numPr>
        <w:spacing w:before="100" w:beforeAutospacing="1" w:after="100" w:afterAutospacing="1"/>
        <w:rPr>
          <w:sz w:val="28"/>
          <w:szCs w:val="28"/>
        </w:rPr>
      </w:pPr>
      <w:r w:rsidRPr="5FD0357B">
        <w:rPr>
          <w:sz w:val="28"/>
          <w:szCs w:val="28"/>
        </w:rPr>
        <w:t xml:space="preserve">Dítě napodobuje modely prosociálního chování a mezilidských vztahů, které nachází ve svém okolí. </w:t>
      </w:r>
    </w:p>
    <w:p w14:paraId="39C8D333" w14:textId="77777777" w:rsidR="003E4AD0" w:rsidRPr="00C76EDC" w:rsidRDefault="5FD0357B" w:rsidP="00B33905">
      <w:pPr>
        <w:pStyle w:val="Default"/>
        <w:numPr>
          <w:ilvl w:val="0"/>
          <w:numId w:val="104"/>
        </w:numPr>
        <w:spacing w:before="100" w:beforeAutospacing="1" w:after="100" w:afterAutospacing="1"/>
        <w:rPr>
          <w:sz w:val="28"/>
          <w:szCs w:val="28"/>
        </w:rPr>
      </w:pPr>
      <w:r w:rsidRPr="5FD0357B">
        <w:rPr>
          <w:sz w:val="28"/>
          <w:szCs w:val="28"/>
        </w:rPr>
        <w:t xml:space="preserve">Dítě se spolupodílí na společných rozhodnutích; přijímá vyjasněné a zdůvodněné povinnosti; dodržuje dohodnutá a pochopená pravidla a přizpůsobuje se jim. </w:t>
      </w:r>
    </w:p>
    <w:p w14:paraId="3DCDA828" w14:textId="77777777" w:rsidR="003E4AD0" w:rsidRPr="00E5185D" w:rsidRDefault="5FD0357B" w:rsidP="00B33905">
      <w:pPr>
        <w:pStyle w:val="Default"/>
        <w:spacing w:before="100" w:beforeAutospacing="1" w:after="100" w:afterAutospacing="1"/>
        <w:rPr>
          <w:sz w:val="28"/>
          <w:szCs w:val="28"/>
          <w:u w:val="single"/>
        </w:rPr>
      </w:pPr>
      <w:r w:rsidRPr="5FD0357B">
        <w:rPr>
          <w:sz w:val="28"/>
          <w:szCs w:val="28"/>
          <w:u w:val="single"/>
        </w:rPr>
        <w:t xml:space="preserve">Činnostní a občanské kompetence: </w:t>
      </w:r>
    </w:p>
    <w:p w14:paraId="7F478349" w14:textId="77777777" w:rsidR="003E4AD0" w:rsidRPr="00E5185D" w:rsidRDefault="5FD0357B" w:rsidP="00B33905">
      <w:pPr>
        <w:pStyle w:val="Default"/>
        <w:numPr>
          <w:ilvl w:val="0"/>
          <w:numId w:val="105"/>
        </w:numPr>
        <w:spacing w:before="100" w:beforeAutospacing="1" w:after="100" w:afterAutospacing="1"/>
        <w:rPr>
          <w:sz w:val="28"/>
          <w:szCs w:val="28"/>
        </w:rPr>
      </w:pPr>
      <w:r w:rsidRPr="5FD0357B">
        <w:rPr>
          <w:sz w:val="28"/>
          <w:szCs w:val="28"/>
        </w:rPr>
        <w:t xml:space="preserve">Dítě spoluvytváří pravidla společného soužití mezi vrstevníky, rozumí jejich smyslu a chápe potřebu je zachovávat. </w:t>
      </w:r>
    </w:p>
    <w:p w14:paraId="65B4C47D" w14:textId="77777777" w:rsidR="003E4AD0" w:rsidRPr="00E5185D" w:rsidRDefault="5FD0357B" w:rsidP="00B33905">
      <w:pPr>
        <w:pStyle w:val="Default"/>
        <w:numPr>
          <w:ilvl w:val="0"/>
          <w:numId w:val="105"/>
        </w:numPr>
        <w:spacing w:before="100" w:beforeAutospacing="1" w:after="100" w:afterAutospacing="1"/>
        <w:rPr>
          <w:sz w:val="28"/>
          <w:szCs w:val="28"/>
        </w:rPr>
      </w:pPr>
      <w:r w:rsidRPr="5FD0357B">
        <w:rPr>
          <w:sz w:val="28"/>
          <w:szCs w:val="28"/>
        </w:rPr>
        <w:t xml:space="preserve">Dítě si uvědomuje svá práva i práva druhých, učí se je hájit a respektovat; chápe, že všichni lidé mají stejnou hodnotu. </w:t>
      </w:r>
    </w:p>
    <w:p w14:paraId="78C71F94" w14:textId="3389B068" w:rsidR="003E4AD0" w:rsidRPr="00E5185D" w:rsidRDefault="5FD0357B" w:rsidP="00B33905">
      <w:pPr>
        <w:pStyle w:val="Default"/>
        <w:numPr>
          <w:ilvl w:val="0"/>
          <w:numId w:val="105"/>
        </w:numPr>
        <w:spacing w:before="100" w:beforeAutospacing="1" w:after="100" w:afterAutospacing="1"/>
        <w:rPr>
          <w:sz w:val="28"/>
          <w:szCs w:val="28"/>
        </w:rPr>
      </w:pPr>
      <w:r w:rsidRPr="5FD0357B">
        <w:rPr>
          <w:sz w:val="28"/>
          <w:szCs w:val="28"/>
        </w:rPr>
        <w:t>Dítě dbá na osobní zdraví a bezpečí svoje i druhých, chová se odpovědně</w:t>
      </w:r>
      <w:r w:rsidR="00B33905">
        <w:rPr>
          <w:sz w:val="28"/>
          <w:szCs w:val="28"/>
        </w:rPr>
        <w:t xml:space="preserve"> </w:t>
      </w:r>
      <w:r w:rsidRPr="5FD0357B">
        <w:rPr>
          <w:sz w:val="28"/>
          <w:szCs w:val="28"/>
        </w:rPr>
        <w:t xml:space="preserve">s ohledem na zdravé a bezpečné okolní prostředí (přírodní i společenské). </w:t>
      </w:r>
    </w:p>
    <w:p w14:paraId="0AD9C6F4" w14:textId="77777777" w:rsidR="003E4AD0" w:rsidRPr="00E5185D" w:rsidRDefault="003E4AD0" w:rsidP="00B33905">
      <w:pPr>
        <w:pStyle w:val="Default"/>
        <w:spacing w:before="100" w:beforeAutospacing="1" w:after="100" w:afterAutospacing="1"/>
        <w:rPr>
          <w:sz w:val="28"/>
          <w:szCs w:val="28"/>
        </w:rPr>
      </w:pPr>
    </w:p>
    <w:p w14:paraId="7941075D" w14:textId="77777777" w:rsidR="003E4AD0" w:rsidRPr="00E5185D" w:rsidRDefault="5FD0357B" w:rsidP="00B33905">
      <w:pPr>
        <w:pStyle w:val="Default"/>
        <w:spacing w:before="100" w:beforeAutospacing="1" w:after="100" w:afterAutospacing="1"/>
        <w:rPr>
          <w:sz w:val="28"/>
          <w:szCs w:val="28"/>
        </w:rPr>
      </w:pPr>
      <w:r w:rsidRPr="5FD0357B">
        <w:rPr>
          <w:b/>
          <w:bCs/>
          <w:sz w:val="28"/>
          <w:szCs w:val="28"/>
        </w:rPr>
        <w:t xml:space="preserve">Dílčí vzdělávací cíle: </w:t>
      </w:r>
    </w:p>
    <w:p w14:paraId="76C478D1" w14:textId="77777777" w:rsidR="003E4AD0" w:rsidRPr="00E5185D" w:rsidRDefault="5FD0357B" w:rsidP="00B33905">
      <w:pPr>
        <w:pStyle w:val="Default"/>
        <w:spacing w:before="100" w:beforeAutospacing="1" w:after="100" w:afterAutospacing="1"/>
        <w:rPr>
          <w:sz w:val="28"/>
          <w:szCs w:val="28"/>
          <w:u w:val="single"/>
        </w:rPr>
      </w:pPr>
      <w:r w:rsidRPr="5FD0357B">
        <w:rPr>
          <w:sz w:val="28"/>
          <w:szCs w:val="28"/>
          <w:u w:val="single"/>
        </w:rPr>
        <w:t xml:space="preserve">Dítě a jeho tělo </w:t>
      </w:r>
    </w:p>
    <w:p w14:paraId="4546898A" w14:textId="77777777" w:rsidR="003E4AD0" w:rsidRPr="00E5185D" w:rsidRDefault="5FD0357B" w:rsidP="00B33905">
      <w:pPr>
        <w:pStyle w:val="Default"/>
        <w:numPr>
          <w:ilvl w:val="0"/>
          <w:numId w:val="106"/>
        </w:numPr>
        <w:spacing w:before="100" w:beforeAutospacing="1" w:after="100" w:afterAutospacing="1"/>
        <w:rPr>
          <w:sz w:val="28"/>
          <w:szCs w:val="28"/>
        </w:rPr>
      </w:pPr>
      <w:r w:rsidRPr="5FD0357B">
        <w:rPr>
          <w:sz w:val="28"/>
          <w:szCs w:val="28"/>
        </w:rPr>
        <w:t xml:space="preserve">Uvědomění si vlastního těla. </w:t>
      </w:r>
    </w:p>
    <w:p w14:paraId="0652A955" w14:textId="77777777" w:rsidR="003E4AD0" w:rsidRPr="00C76EDC" w:rsidRDefault="5FD0357B" w:rsidP="00B33905">
      <w:pPr>
        <w:pStyle w:val="Default"/>
        <w:numPr>
          <w:ilvl w:val="0"/>
          <w:numId w:val="106"/>
        </w:numPr>
        <w:spacing w:before="100" w:beforeAutospacing="1" w:after="100" w:afterAutospacing="1"/>
        <w:rPr>
          <w:sz w:val="28"/>
          <w:szCs w:val="28"/>
        </w:rPr>
      </w:pPr>
      <w:r w:rsidRPr="5FD0357B">
        <w:rPr>
          <w:sz w:val="28"/>
          <w:szCs w:val="28"/>
        </w:rPr>
        <w:t xml:space="preserve">Osvojení si věku přiměřených praktických dovedností. </w:t>
      </w:r>
    </w:p>
    <w:p w14:paraId="18D92123" w14:textId="77777777" w:rsidR="00B33905" w:rsidRDefault="00B33905" w:rsidP="00B33905">
      <w:pPr>
        <w:pStyle w:val="Default"/>
        <w:spacing w:before="100" w:beforeAutospacing="1" w:after="100" w:afterAutospacing="1"/>
        <w:rPr>
          <w:sz w:val="28"/>
          <w:szCs w:val="28"/>
          <w:u w:val="single"/>
        </w:rPr>
      </w:pPr>
    </w:p>
    <w:p w14:paraId="0C457AFB" w14:textId="77777777" w:rsidR="00B33905" w:rsidRDefault="00B33905" w:rsidP="00B33905">
      <w:pPr>
        <w:pStyle w:val="Default"/>
        <w:spacing w:before="100" w:beforeAutospacing="1" w:after="100" w:afterAutospacing="1"/>
        <w:rPr>
          <w:sz w:val="28"/>
          <w:szCs w:val="28"/>
          <w:u w:val="single"/>
        </w:rPr>
      </w:pPr>
    </w:p>
    <w:p w14:paraId="31D201F3" w14:textId="5CD90298" w:rsidR="003E4AD0" w:rsidRPr="00E5185D" w:rsidRDefault="5FD0357B" w:rsidP="00B33905">
      <w:pPr>
        <w:pStyle w:val="Default"/>
        <w:spacing w:before="100" w:beforeAutospacing="1" w:after="100" w:afterAutospacing="1"/>
        <w:rPr>
          <w:sz w:val="28"/>
          <w:szCs w:val="28"/>
          <w:u w:val="single"/>
        </w:rPr>
      </w:pPr>
      <w:r w:rsidRPr="5FD0357B">
        <w:rPr>
          <w:sz w:val="28"/>
          <w:szCs w:val="28"/>
          <w:u w:val="single"/>
        </w:rPr>
        <w:t xml:space="preserve">Dítě a jeho psychika </w:t>
      </w:r>
    </w:p>
    <w:p w14:paraId="58DC302F" w14:textId="77777777" w:rsidR="003E4AD0" w:rsidRPr="00E5185D" w:rsidRDefault="5FD0357B" w:rsidP="00B33905">
      <w:pPr>
        <w:pStyle w:val="Default"/>
        <w:spacing w:before="100" w:beforeAutospacing="1" w:after="100" w:afterAutospacing="1"/>
        <w:rPr>
          <w:sz w:val="28"/>
          <w:szCs w:val="28"/>
        </w:rPr>
      </w:pPr>
      <w:r w:rsidRPr="5FD0357B">
        <w:rPr>
          <w:i/>
          <w:iCs/>
          <w:sz w:val="28"/>
          <w:szCs w:val="28"/>
        </w:rPr>
        <w:t xml:space="preserve">Jazyk a řeč </w:t>
      </w:r>
    </w:p>
    <w:p w14:paraId="45B8CBAF" w14:textId="77777777" w:rsidR="003E4AD0" w:rsidRPr="00E5185D" w:rsidRDefault="5FD0357B" w:rsidP="00B33905">
      <w:pPr>
        <w:pStyle w:val="Default"/>
        <w:numPr>
          <w:ilvl w:val="0"/>
          <w:numId w:val="107"/>
        </w:numPr>
        <w:spacing w:before="100" w:beforeAutospacing="1" w:after="100" w:afterAutospacing="1"/>
        <w:rPr>
          <w:sz w:val="28"/>
          <w:szCs w:val="28"/>
        </w:rPr>
      </w:pPr>
      <w:r w:rsidRPr="5FD0357B">
        <w:rPr>
          <w:sz w:val="28"/>
          <w:szCs w:val="28"/>
        </w:rPr>
        <w:t xml:space="preserve">Rozvoj komunikativních dovedností (verbálních i neverbálních). </w:t>
      </w:r>
    </w:p>
    <w:p w14:paraId="3B366334" w14:textId="77777777" w:rsidR="003E4AD0" w:rsidRPr="00C76EDC" w:rsidRDefault="5FD0357B" w:rsidP="00B33905">
      <w:pPr>
        <w:pStyle w:val="Default"/>
        <w:numPr>
          <w:ilvl w:val="0"/>
          <w:numId w:val="107"/>
        </w:numPr>
        <w:spacing w:before="100" w:beforeAutospacing="1" w:after="100" w:afterAutospacing="1"/>
        <w:rPr>
          <w:sz w:val="28"/>
          <w:szCs w:val="28"/>
        </w:rPr>
      </w:pPr>
      <w:r w:rsidRPr="5FD0357B">
        <w:rPr>
          <w:sz w:val="28"/>
          <w:szCs w:val="28"/>
        </w:rPr>
        <w:t xml:space="preserve">Rozvoj receptivních řečových schopností a jazykových dovedností (vnímání, naslouchání, porozumění). </w:t>
      </w:r>
    </w:p>
    <w:p w14:paraId="475BFAA8" w14:textId="77777777" w:rsidR="003E4AD0" w:rsidRPr="00E5185D" w:rsidRDefault="5FD0357B" w:rsidP="00B33905">
      <w:pPr>
        <w:pStyle w:val="Default"/>
        <w:spacing w:before="100" w:beforeAutospacing="1" w:after="100" w:afterAutospacing="1"/>
        <w:rPr>
          <w:sz w:val="28"/>
          <w:szCs w:val="28"/>
        </w:rPr>
      </w:pPr>
      <w:r w:rsidRPr="5FD0357B">
        <w:rPr>
          <w:i/>
          <w:iCs/>
          <w:sz w:val="28"/>
          <w:szCs w:val="28"/>
        </w:rPr>
        <w:t xml:space="preserve">Poznávací schopnosti a funkce, představivost a fantazie, myšlenkové operace </w:t>
      </w:r>
    </w:p>
    <w:p w14:paraId="23CB9097" w14:textId="77777777" w:rsidR="003E4AD0" w:rsidRPr="00E5185D" w:rsidRDefault="5FD0357B" w:rsidP="00B33905">
      <w:pPr>
        <w:pStyle w:val="Default"/>
        <w:numPr>
          <w:ilvl w:val="0"/>
          <w:numId w:val="108"/>
        </w:numPr>
        <w:spacing w:before="100" w:beforeAutospacing="1" w:after="100" w:afterAutospacing="1"/>
        <w:rPr>
          <w:sz w:val="28"/>
          <w:szCs w:val="28"/>
        </w:rPr>
      </w:pPr>
      <w:r w:rsidRPr="5FD0357B">
        <w:rPr>
          <w:sz w:val="28"/>
          <w:szCs w:val="28"/>
        </w:rPr>
        <w:t xml:space="preserve">Posilování přirozených poznávacích citů (zvídavosti, zájmu, radosti z objevování apod.). </w:t>
      </w:r>
    </w:p>
    <w:p w14:paraId="4FD3015A" w14:textId="77777777" w:rsidR="003E4AD0" w:rsidRPr="00C76EDC" w:rsidRDefault="5FD0357B" w:rsidP="00B33905">
      <w:pPr>
        <w:pStyle w:val="Default"/>
        <w:numPr>
          <w:ilvl w:val="0"/>
          <w:numId w:val="108"/>
        </w:numPr>
        <w:spacing w:before="100" w:beforeAutospacing="1" w:after="100" w:afterAutospacing="1"/>
        <w:rPr>
          <w:sz w:val="28"/>
          <w:szCs w:val="28"/>
        </w:rPr>
      </w:pPr>
      <w:r w:rsidRPr="5FD0357B">
        <w:rPr>
          <w:sz w:val="28"/>
          <w:szCs w:val="28"/>
        </w:rPr>
        <w:t xml:space="preserve">Rozvoj tvořivosti (tvořivého myšlení, řešení problémů, tvořivého sebevyjádření). </w:t>
      </w:r>
    </w:p>
    <w:p w14:paraId="1D6C91EF" w14:textId="77777777" w:rsidR="003E4AD0" w:rsidRPr="00E5185D" w:rsidRDefault="5FD0357B" w:rsidP="00B33905">
      <w:pPr>
        <w:pStyle w:val="Default"/>
        <w:spacing w:before="100" w:beforeAutospacing="1" w:after="100" w:afterAutospacing="1"/>
        <w:rPr>
          <w:sz w:val="28"/>
          <w:szCs w:val="28"/>
        </w:rPr>
      </w:pPr>
      <w:r w:rsidRPr="5FD0357B">
        <w:rPr>
          <w:i/>
          <w:iCs/>
          <w:sz w:val="28"/>
          <w:szCs w:val="28"/>
        </w:rPr>
        <w:t xml:space="preserve">Sebepojetí, city, vůle </w:t>
      </w:r>
    </w:p>
    <w:p w14:paraId="50208C0F" w14:textId="77777777" w:rsidR="003E4AD0" w:rsidRPr="00E5185D" w:rsidRDefault="5FD0357B" w:rsidP="00B33905">
      <w:pPr>
        <w:pStyle w:val="Default"/>
        <w:numPr>
          <w:ilvl w:val="0"/>
          <w:numId w:val="109"/>
        </w:numPr>
        <w:spacing w:before="100" w:beforeAutospacing="1" w:after="100" w:afterAutospacing="1"/>
        <w:rPr>
          <w:sz w:val="28"/>
          <w:szCs w:val="28"/>
        </w:rPr>
      </w:pPr>
      <w:r w:rsidRPr="5FD0357B">
        <w:rPr>
          <w:sz w:val="28"/>
          <w:szCs w:val="28"/>
        </w:rPr>
        <w:t xml:space="preserve">Získání relativní citové samostatnosti. </w:t>
      </w:r>
    </w:p>
    <w:p w14:paraId="45F9D4F7" w14:textId="77777777" w:rsidR="003E4AD0" w:rsidRPr="00C76EDC" w:rsidRDefault="5FD0357B" w:rsidP="00B33905">
      <w:pPr>
        <w:pStyle w:val="Default"/>
        <w:numPr>
          <w:ilvl w:val="0"/>
          <w:numId w:val="109"/>
        </w:numPr>
        <w:spacing w:before="100" w:beforeAutospacing="1" w:after="100" w:afterAutospacing="1"/>
        <w:rPr>
          <w:sz w:val="28"/>
          <w:szCs w:val="28"/>
        </w:rPr>
      </w:pPr>
      <w:r w:rsidRPr="5FD0357B">
        <w:rPr>
          <w:sz w:val="28"/>
          <w:szCs w:val="28"/>
        </w:rPr>
        <w:t xml:space="preserve">Poznávání sebe sama, rozvoj pozitivních citů ve vztahu k sobě (uvědomění si vlastní identity, získávání sebevědomí, sebedůvěry, osobní spokojenosti). </w:t>
      </w:r>
    </w:p>
    <w:p w14:paraId="7AA87DCB" w14:textId="77777777" w:rsidR="001F7E74" w:rsidRPr="00E5185D" w:rsidRDefault="5FD0357B" w:rsidP="00B33905">
      <w:pPr>
        <w:pStyle w:val="Default"/>
        <w:spacing w:before="100" w:beforeAutospacing="1" w:after="100" w:afterAutospacing="1"/>
        <w:rPr>
          <w:sz w:val="28"/>
          <w:szCs w:val="28"/>
          <w:u w:val="single"/>
        </w:rPr>
      </w:pPr>
      <w:r w:rsidRPr="5FD0357B">
        <w:rPr>
          <w:sz w:val="28"/>
          <w:szCs w:val="28"/>
          <w:u w:val="single"/>
        </w:rPr>
        <w:t xml:space="preserve">Dítě a ten druhý </w:t>
      </w:r>
    </w:p>
    <w:p w14:paraId="3D153B5F" w14:textId="77777777" w:rsidR="001F7E74" w:rsidRPr="00E5185D" w:rsidRDefault="5FD0357B" w:rsidP="00B33905">
      <w:pPr>
        <w:pStyle w:val="Default"/>
        <w:numPr>
          <w:ilvl w:val="0"/>
          <w:numId w:val="110"/>
        </w:numPr>
        <w:spacing w:before="100" w:beforeAutospacing="1" w:after="100" w:afterAutospacing="1"/>
        <w:rPr>
          <w:sz w:val="28"/>
          <w:szCs w:val="28"/>
        </w:rPr>
      </w:pPr>
      <w:r w:rsidRPr="5FD0357B">
        <w:rPr>
          <w:sz w:val="28"/>
          <w:szCs w:val="28"/>
        </w:rPr>
        <w:t xml:space="preserve">Seznamování s pravidly chování ve vztahu k druhému. </w:t>
      </w:r>
    </w:p>
    <w:p w14:paraId="026E71A0" w14:textId="77777777" w:rsidR="001F7E74" w:rsidRPr="00C76EDC" w:rsidRDefault="5FD0357B" w:rsidP="00B33905">
      <w:pPr>
        <w:pStyle w:val="Default"/>
        <w:numPr>
          <w:ilvl w:val="0"/>
          <w:numId w:val="110"/>
        </w:numPr>
        <w:spacing w:before="100" w:beforeAutospacing="1" w:after="100" w:afterAutospacing="1"/>
        <w:rPr>
          <w:sz w:val="28"/>
          <w:szCs w:val="28"/>
        </w:rPr>
      </w:pPr>
      <w:r w:rsidRPr="5FD0357B">
        <w:rPr>
          <w:sz w:val="28"/>
          <w:szCs w:val="28"/>
        </w:rPr>
        <w:t xml:space="preserve">Osvojení si elementárních poznatků, schopností a dovedností důležitých pro navazování a rozvíjení vztahů dítěte k druhým. </w:t>
      </w:r>
    </w:p>
    <w:p w14:paraId="61A5DB0C" w14:textId="77777777" w:rsidR="001F7E74" w:rsidRPr="00E5185D" w:rsidRDefault="5FD0357B" w:rsidP="00B33905">
      <w:pPr>
        <w:pStyle w:val="Default"/>
        <w:spacing w:before="100" w:beforeAutospacing="1" w:after="100" w:afterAutospacing="1"/>
        <w:rPr>
          <w:sz w:val="28"/>
          <w:szCs w:val="28"/>
          <w:u w:val="single"/>
        </w:rPr>
      </w:pPr>
      <w:r w:rsidRPr="5FD0357B">
        <w:rPr>
          <w:sz w:val="28"/>
          <w:szCs w:val="28"/>
          <w:u w:val="single"/>
        </w:rPr>
        <w:t xml:space="preserve">Dítě a společnost </w:t>
      </w:r>
    </w:p>
    <w:p w14:paraId="7B37AFB2" w14:textId="77777777" w:rsidR="001F7E74" w:rsidRPr="00E5185D" w:rsidRDefault="5FD0357B" w:rsidP="00B33905">
      <w:pPr>
        <w:pStyle w:val="Default"/>
        <w:numPr>
          <w:ilvl w:val="0"/>
          <w:numId w:val="111"/>
        </w:numPr>
        <w:spacing w:before="100" w:beforeAutospacing="1" w:after="100" w:afterAutospacing="1"/>
        <w:rPr>
          <w:sz w:val="28"/>
          <w:szCs w:val="28"/>
        </w:rPr>
      </w:pPr>
      <w:r w:rsidRPr="5FD0357B">
        <w:rPr>
          <w:sz w:val="28"/>
          <w:szCs w:val="28"/>
        </w:rPr>
        <w:t xml:space="preserve">Poznávání pravidel společenského soužití a jejich spoluvytváření v rámci přirozeného sociokulturního prostředí, porozumění základním projevům neverbální komunikace obvyklým v tomto prostředí. </w:t>
      </w:r>
    </w:p>
    <w:p w14:paraId="18435791" w14:textId="77777777" w:rsidR="001F7E74" w:rsidRPr="00C76EDC" w:rsidRDefault="5FD0357B" w:rsidP="00B33905">
      <w:pPr>
        <w:pStyle w:val="Default"/>
        <w:numPr>
          <w:ilvl w:val="0"/>
          <w:numId w:val="111"/>
        </w:numPr>
        <w:spacing w:before="100" w:beforeAutospacing="1" w:after="100" w:afterAutospacing="1"/>
        <w:rPr>
          <w:sz w:val="28"/>
          <w:szCs w:val="28"/>
        </w:rPr>
      </w:pPr>
      <w:r w:rsidRPr="5FD0357B">
        <w:rPr>
          <w:sz w:val="28"/>
          <w:szCs w:val="28"/>
        </w:rPr>
        <w:t xml:space="preserve">Rozvoj schopnosti žít ve společenství ostatních lidí (spolupracovat, spolupodílet se), přináležet k tomuto společenství (ke třídě, k rodině, k ostatním dětem) a vnímat a přijímat základní hodnoty v tomto společenství uznávané. </w:t>
      </w:r>
    </w:p>
    <w:p w14:paraId="2DFF20A3" w14:textId="77777777" w:rsidR="001F7E74" w:rsidRPr="00E5185D" w:rsidRDefault="5FD0357B" w:rsidP="00B33905">
      <w:pPr>
        <w:pStyle w:val="Default"/>
        <w:spacing w:before="100" w:beforeAutospacing="1" w:after="100" w:afterAutospacing="1"/>
        <w:rPr>
          <w:sz w:val="28"/>
          <w:szCs w:val="28"/>
          <w:u w:val="single"/>
        </w:rPr>
      </w:pPr>
      <w:r w:rsidRPr="5FD0357B">
        <w:rPr>
          <w:sz w:val="28"/>
          <w:szCs w:val="28"/>
          <w:u w:val="single"/>
        </w:rPr>
        <w:t xml:space="preserve">Dítě a svět </w:t>
      </w:r>
    </w:p>
    <w:p w14:paraId="18F9AE26" w14:textId="77777777" w:rsidR="001F7E74" w:rsidRPr="00E5185D" w:rsidRDefault="5FD0357B" w:rsidP="00B33905">
      <w:pPr>
        <w:pStyle w:val="Default"/>
        <w:numPr>
          <w:ilvl w:val="0"/>
          <w:numId w:val="112"/>
        </w:numPr>
        <w:spacing w:before="100" w:beforeAutospacing="1" w:after="100" w:afterAutospacing="1"/>
        <w:rPr>
          <w:sz w:val="28"/>
          <w:szCs w:val="28"/>
        </w:rPr>
      </w:pPr>
      <w:r w:rsidRPr="5FD0357B">
        <w:rPr>
          <w:sz w:val="28"/>
          <w:szCs w:val="28"/>
        </w:rPr>
        <w:t xml:space="preserve">Seznamování s místem a prostředím, ve kterém dítě žije, a vytváření pozitivního vztahu k němu. </w:t>
      </w:r>
    </w:p>
    <w:p w14:paraId="73C901E2" w14:textId="77777777" w:rsidR="001F7E74" w:rsidRPr="00E5185D" w:rsidRDefault="5FD0357B" w:rsidP="00B33905">
      <w:pPr>
        <w:pStyle w:val="Default"/>
        <w:numPr>
          <w:ilvl w:val="0"/>
          <w:numId w:val="112"/>
        </w:numPr>
        <w:spacing w:before="100" w:beforeAutospacing="1" w:after="100" w:afterAutospacing="1"/>
        <w:rPr>
          <w:sz w:val="28"/>
          <w:szCs w:val="28"/>
        </w:rPr>
      </w:pPr>
      <w:r w:rsidRPr="5FD0357B">
        <w:rPr>
          <w:sz w:val="28"/>
          <w:szCs w:val="28"/>
        </w:rPr>
        <w:lastRenderedPageBreak/>
        <w:t xml:space="preserve">Rozvoj schopnosti přizpůsobovat se podmínkám vnějšího prostředí i jeho změnám. </w:t>
      </w:r>
    </w:p>
    <w:p w14:paraId="4B1F511A" w14:textId="77777777" w:rsidR="001F7E74" w:rsidRPr="00E5185D" w:rsidRDefault="001F7E74" w:rsidP="00B33905">
      <w:pPr>
        <w:pStyle w:val="Default"/>
        <w:spacing w:before="100" w:beforeAutospacing="1" w:after="100" w:afterAutospacing="1"/>
        <w:rPr>
          <w:sz w:val="28"/>
          <w:szCs w:val="28"/>
        </w:rPr>
      </w:pPr>
    </w:p>
    <w:p w14:paraId="132EA782" w14:textId="77777777" w:rsidR="001F7E74" w:rsidRPr="00E5185D" w:rsidRDefault="5FD0357B" w:rsidP="00B33905">
      <w:pPr>
        <w:pStyle w:val="Default"/>
        <w:spacing w:before="100" w:beforeAutospacing="1" w:after="100" w:afterAutospacing="1"/>
        <w:rPr>
          <w:sz w:val="28"/>
          <w:szCs w:val="28"/>
        </w:rPr>
      </w:pPr>
      <w:r w:rsidRPr="5FD0357B">
        <w:rPr>
          <w:b/>
          <w:bCs/>
          <w:sz w:val="28"/>
          <w:szCs w:val="28"/>
        </w:rPr>
        <w:t xml:space="preserve">Nabízené činnosti: </w:t>
      </w:r>
    </w:p>
    <w:p w14:paraId="1278C0CB" w14:textId="47FEFA82" w:rsidR="001F7E74" w:rsidRPr="00E5185D" w:rsidRDefault="5FD0357B" w:rsidP="00B33905">
      <w:pPr>
        <w:pStyle w:val="Default"/>
        <w:numPr>
          <w:ilvl w:val="0"/>
          <w:numId w:val="113"/>
        </w:numPr>
        <w:spacing w:before="100" w:beforeAutospacing="1" w:after="100" w:afterAutospacing="1"/>
        <w:rPr>
          <w:sz w:val="28"/>
          <w:szCs w:val="28"/>
        </w:rPr>
      </w:pPr>
      <w:r w:rsidRPr="5FD0357B">
        <w:rPr>
          <w:sz w:val="28"/>
          <w:szCs w:val="28"/>
        </w:rPr>
        <w:t xml:space="preserve">pracovní a sebeobslužné činnosti v oblasti hygieny, stolování apod. </w:t>
      </w:r>
    </w:p>
    <w:p w14:paraId="6A590EC1" w14:textId="77777777" w:rsidR="001F7E74" w:rsidRPr="00E5185D" w:rsidRDefault="5FD0357B" w:rsidP="00B33905">
      <w:pPr>
        <w:pStyle w:val="Default"/>
        <w:numPr>
          <w:ilvl w:val="0"/>
          <w:numId w:val="113"/>
        </w:numPr>
        <w:spacing w:before="100" w:beforeAutospacing="1" w:after="100" w:afterAutospacing="1"/>
        <w:rPr>
          <w:sz w:val="28"/>
          <w:szCs w:val="28"/>
        </w:rPr>
      </w:pPr>
      <w:r w:rsidRPr="5FD0357B">
        <w:rPr>
          <w:sz w:val="28"/>
          <w:szCs w:val="28"/>
        </w:rPr>
        <w:t xml:space="preserve">lokomoční a nelokomoční pohybové činnosti </w:t>
      </w:r>
    </w:p>
    <w:p w14:paraId="790B6AFB" w14:textId="77777777" w:rsidR="001F7E74" w:rsidRPr="00E5185D" w:rsidRDefault="5FD0357B" w:rsidP="00B33905">
      <w:pPr>
        <w:pStyle w:val="Default"/>
        <w:numPr>
          <w:ilvl w:val="0"/>
          <w:numId w:val="113"/>
        </w:numPr>
        <w:spacing w:before="100" w:beforeAutospacing="1" w:after="100" w:afterAutospacing="1"/>
        <w:rPr>
          <w:sz w:val="28"/>
          <w:szCs w:val="28"/>
        </w:rPr>
      </w:pPr>
      <w:r w:rsidRPr="5FD0357B">
        <w:rPr>
          <w:sz w:val="28"/>
          <w:szCs w:val="28"/>
        </w:rPr>
        <w:t xml:space="preserve">artikulační, řečové, sluchové a rytmické hry </w:t>
      </w:r>
    </w:p>
    <w:p w14:paraId="707F96A7" w14:textId="77777777" w:rsidR="001F7E74" w:rsidRPr="00E5185D" w:rsidRDefault="5FD0357B" w:rsidP="00B33905">
      <w:pPr>
        <w:pStyle w:val="Default"/>
        <w:numPr>
          <w:ilvl w:val="0"/>
          <w:numId w:val="113"/>
        </w:numPr>
        <w:spacing w:before="100" w:beforeAutospacing="1" w:after="100" w:afterAutospacing="1"/>
        <w:rPr>
          <w:sz w:val="28"/>
          <w:szCs w:val="28"/>
        </w:rPr>
      </w:pPr>
      <w:r w:rsidRPr="5FD0357B">
        <w:rPr>
          <w:sz w:val="28"/>
          <w:szCs w:val="28"/>
        </w:rPr>
        <w:t xml:space="preserve">společné diskuze, rozhovory </w:t>
      </w:r>
    </w:p>
    <w:p w14:paraId="2E9532F9" w14:textId="77777777" w:rsidR="001F7E74" w:rsidRPr="00E5185D" w:rsidRDefault="5FD0357B" w:rsidP="00B33905">
      <w:pPr>
        <w:pStyle w:val="Default"/>
        <w:numPr>
          <w:ilvl w:val="0"/>
          <w:numId w:val="113"/>
        </w:numPr>
        <w:spacing w:before="100" w:beforeAutospacing="1" w:after="100" w:afterAutospacing="1"/>
        <w:rPr>
          <w:sz w:val="28"/>
          <w:szCs w:val="28"/>
        </w:rPr>
      </w:pPr>
      <w:r w:rsidRPr="5FD0357B">
        <w:rPr>
          <w:sz w:val="28"/>
          <w:szCs w:val="28"/>
        </w:rPr>
        <w:t xml:space="preserve">komentování zážitků </w:t>
      </w:r>
    </w:p>
    <w:p w14:paraId="597DD325" w14:textId="77777777" w:rsidR="001F7E74" w:rsidRPr="00E5185D" w:rsidRDefault="5FD0357B" w:rsidP="00B33905">
      <w:pPr>
        <w:pStyle w:val="Default"/>
        <w:numPr>
          <w:ilvl w:val="0"/>
          <w:numId w:val="113"/>
        </w:numPr>
        <w:spacing w:before="100" w:beforeAutospacing="1" w:after="100" w:afterAutospacing="1"/>
        <w:rPr>
          <w:sz w:val="28"/>
          <w:szCs w:val="28"/>
        </w:rPr>
      </w:pPr>
      <w:r w:rsidRPr="5FD0357B">
        <w:rPr>
          <w:sz w:val="28"/>
          <w:szCs w:val="28"/>
        </w:rPr>
        <w:t xml:space="preserve">přímé pozorování změn přírody </w:t>
      </w:r>
    </w:p>
    <w:p w14:paraId="1A41F17E" w14:textId="77777777" w:rsidR="001F7E74" w:rsidRPr="00E5185D" w:rsidRDefault="5FD0357B" w:rsidP="00B33905">
      <w:pPr>
        <w:pStyle w:val="Default"/>
        <w:numPr>
          <w:ilvl w:val="0"/>
          <w:numId w:val="113"/>
        </w:numPr>
        <w:spacing w:before="100" w:beforeAutospacing="1" w:after="100" w:afterAutospacing="1"/>
        <w:rPr>
          <w:sz w:val="28"/>
          <w:szCs w:val="28"/>
        </w:rPr>
      </w:pPr>
      <w:r w:rsidRPr="5FD0357B">
        <w:rPr>
          <w:sz w:val="28"/>
          <w:szCs w:val="28"/>
        </w:rPr>
        <w:t xml:space="preserve">kreslení </w:t>
      </w:r>
    </w:p>
    <w:p w14:paraId="0B88D526" w14:textId="77777777" w:rsidR="001F7E74" w:rsidRPr="00E5185D" w:rsidRDefault="5FD0357B" w:rsidP="00B33905">
      <w:pPr>
        <w:pStyle w:val="Default"/>
        <w:numPr>
          <w:ilvl w:val="0"/>
          <w:numId w:val="113"/>
        </w:numPr>
        <w:spacing w:before="100" w:beforeAutospacing="1" w:after="100" w:afterAutospacing="1"/>
        <w:rPr>
          <w:sz w:val="28"/>
          <w:szCs w:val="28"/>
        </w:rPr>
      </w:pPr>
      <w:r w:rsidRPr="5FD0357B">
        <w:rPr>
          <w:sz w:val="28"/>
          <w:szCs w:val="28"/>
        </w:rPr>
        <w:t xml:space="preserve">námětové hry a činnosti, které vedou děti ohleduplnosti k druhému, schopnosti vyřešit spor apod. </w:t>
      </w:r>
    </w:p>
    <w:p w14:paraId="25338008" w14:textId="77777777" w:rsidR="001F7E74" w:rsidRPr="00E5185D" w:rsidRDefault="5FD0357B" w:rsidP="00B33905">
      <w:pPr>
        <w:pStyle w:val="Default"/>
        <w:numPr>
          <w:ilvl w:val="0"/>
          <w:numId w:val="113"/>
        </w:numPr>
        <w:spacing w:before="100" w:beforeAutospacing="1" w:after="100" w:afterAutospacing="1"/>
        <w:rPr>
          <w:sz w:val="28"/>
          <w:szCs w:val="28"/>
        </w:rPr>
      </w:pPr>
      <w:r w:rsidRPr="5FD0357B">
        <w:rPr>
          <w:sz w:val="28"/>
          <w:szCs w:val="28"/>
        </w:rPr>
        <w:t xml:space="preserve">spontánní hry </w:t>
      </w:r>
    </w:p>
    <w:p w14:paraId="04F22336" w14:textId="77777777" w:rsidR="001F7E74" w:rsidRPr="00E5185D" w:rsidRDefault="5FD0357B" w:rsidP="00B33905">
      <w:pPr>
        <w:pStyle w:val="Default"/>
        <w:numPr>
          <w:ilvl w:val="0"/>
          <w:numId w:val="113"/>
        </w:numPr>
        <w:spacing w:before="100" w:beforeAutospacing="1" w:after="100" w:afterAutospacing="1"/>
        <w:rPr>
          <w:sz w:val="28"/>
          <w:szCs w:val="28"/>
        </w:rPr>
      </w:pPr>
      <w:r w:rsidRPr="5FD0357B">
        <w:rPr>
          <w:sz w:val="28"/>
          <w:szCs w:val="28"/>
        </w:rPr>
        <w:t xml:space="preserve">spoluvytváření pravidel soužití ve třídě </w:t>
      </w:r>
    </w:p>
    <w:p w14:paraId="463F9255" w14:textId="77777777" w:rsidR="001F7E74" w:rsidRPr="00E5185D" w:rsidRDefault="5FD0357B" w:rsidP="00B33905">
      <w:pPr>
        <w:pStyle w:val="Default"/>
        <w:numPr>
          <w:ilvl w:val="0"/>
          <w:numId w:val="113"/>
        </w:numPr>
        <w:spacing w:before="100" w:beforeAutospacing="1" w:after="100" w:afterAutospacing="1"/>
        <w:rPr>
          <w:sz w:val="28"/>
          <w:szCs w:val="28"/>
        </w:rPr>
      </w:pPr>
      <w:r w:rsidRPr="5FD0357B">
        <w:rPr>
          <w:sz w:val="28"/>
          <w:szCs w:val="28"/>
        </w:rPr>
        <w:t xml:space="preserve">preventivní logopedické chvilky </w:t>
      </w:r>
    </w:p>
    <w:p w14:paraId="7CB6D42F" w14:textId="10AEAC24" w:rsidR="001F7E74" w:rsidRPr="00E5185D" w:rsidRDefault="5FD0357B" w:rsidP="00B33905">
      <w:pPr>
        <w:pStyle w:val="Default"/>
        <w:numPr>
          <w:ilvl w:val="0"/>
          <w:numId w:val="113"/>
        </w:numPr>
        <w:spacing w:before="100" w:beforeAutospacing="1" w:after="100" w:afterAutospacing="1"/>
        <w:rPr>
          <w:sz w:val="28"/>
          <w:szCs w:val="28"/>
        </w:rPr>
      </w:pPr>
      <w:r w:rsidRPr="5FD0357B">
        <w:rPr>
          <w:sz w:val="28"/>
          <w:szCs w:val="28"/>
        </w:rPr>
        <w:t xml:space="preserve">grafomotorická cvičení </w:t>
      </w:r>
    </w:p>
    <w:p w14:paraId="65F9C3DC" w14:textId="77777777" w:rsidR="003E4AD0" w:rsidRPr="00E5185D" w:rsidRDefault="003E4AD0" w:rsidP="00B33905">
      <w:pPr>
        <w:pStyle w:val="Default"/>
        <w:spacing w:before="100" w:beforeAutospacing="1" w:after="100" w:afterAutospacing="1"/>
        <w:rPr>
          <w:color w:val="auto"/>
          <w:sz w:val="28"/>
          <w:szCs w:val="28"/>
        </w:rPr>
      </w:pPr>
    </w:p>
    <w:p w14:paraId="5E863B44" w14:textId="77777777" w:rsidR="00E5185D" w:rsidRPr="00F36414" w:rsidRDefault="00F36414" w:rsidP="00B33905">
      <w:pPr>
        <w:pStyle w:val="Nadpis2"/>
        <w:spacing w:before="100" w:beforeAutospacing="1" w:after="100" w:afterAutospacing="1"/>
        <w:rPr>
          <w:i w:val="0"/>
          <w:iCs w:val="0"/>
          <w:sz w:val="32"/>
          <w:szCs w:val="32"/>
        </w:rPr>
      </w:pPr>
      <w:r w:rsidRPr="5FD0357B">
        <w:rPr>
          <w:i w:val="0"/>
          <w:iCs w:val="0"/>
          <w:sz w:val="32"/>
          <w:szCs w:val="32"/>
        </w:rPr>
        <w:br w:type="page"/>
      </w:r>
      <w:bookmarkStart w:id="62" w:name="_Toc50481687"/>
      <w:bookmarkStart w:id="63" w:name="_Toc227509297"/>
      <w:r w:rsidR="5FD0357B" w:rsidRPr="5FD0357B">
        <w:rPr>
          <w:rFonts w:ascii="Times New Roman" w:hAnsi="Times New Roman" w:cs="Times New Roman"/>
          <w:i w:val="0"/>
          <w:iCs w:val="0"/>
          <w:sz w:val="32"/>
          <w:szCs w:val="32"/>
        </w:rPr>
        <w:lastRenderedPageBreak/>
        <w:t>6.2 Foukej, foukej, větříčku</w:t>
      </w:r>
      <w:bookmarkEnd w:id="62"/>
      <w:bookmarkEnd w:id="63"/>
      <w:r w:rsidR="5FD0357B" w:rsidRPr="5FD0357B">
        <w:rPr>
          <w:i w:val="0"/>
          <w:iCs w:val="0"/>
          <w:sz w:val="32"/>
          <w:szCs w:val="32"/>
        </w:rPr>
        <w:t xml:space="preserve"> </w:t>
      </w:r>
    </w:p>
    <w:p w14:paraId="13015743" w14:textId="77777777" w:rsidR="003E4AD0" w:rsidRPr="00E5185D" w:rsidRDefault="5FD0357B" w:rsidP="00B33905">
      <w:pPr>
        <w:pStyle w:val="Default"/>
        <w:spacing w:before="100" w:beforeAutospacing="1" w:after="100" w:afterAutospacing="1"/>
        <w:rPr>
          <w:color w:val="auto"/>
          <w:sz w:val="28"/>
          <w:szCs w:val="28"/>
        </w:rPr>
      </w:pPr>
      <w:r w:rsidRPr="5FD0357B">
        <w:rPr>
          <w:b/>
          <w:bCs/>
          <w:color w:val="auto"/>
          <w:sz w:val="28"/>
          <w:szCs w:val="28"/>
        </w:rPr>
        <w:t xml:space="preserve">Časové období: ŘÍJEN, LISTOPAD </w:t>
      </w:r>
    </w:p>
    <w:p w14:paraId="296ED6B0" w14:textId="77777777" w:rsidR="00E5185D" w:rsidRPr="00C76EDC" w:rsidRDefault="5FD0357B" w:rsidP="00B33905">
      <w:pPr>
        <w:pStyle w:val="Default"/>
        <w:spacing w:before="100" w:beforeAutospacing="1" w:after="100" w:afterAutospacing="1"/>
        <w:rPr>
          <w:color w:val="auto"/>
          <w:sz w:val="28"/>
          <w:szCs w:val="28"/>
        </w:rPr>
      </w:pPr>
      <w:r w:rsidRPr="5FD0357B">
        <w:rPr>
          <w:color w:val="auto"/>
          <w:sz w:val="28"/>
          <w:szCs w:val="28"/>
        </w:rPr>
        <w:t xml:space="preserve">Záměrem bloku je seznámení dětí se změnami v přírodě na podzim, charakteristickými znaky podzimu. Děti si osvojují poznatky o ovoci a zelenině a jejich sklizni, lesních plodech, počasí a o přípravě zvířat na zimu. </w:t>
      </w:r>
    </w:p>
    <w:p w14:paraId="6E1C118D" w14:textId="77777777" w:rsidR="003E4AD0" w:rsidRPr="00E5185D" w:rsidRDefault="5FD0357B" w:rsidP="00B33905">
      <w:pPr>
        <w:pStyle w:val="Default"/>
        <w:spacing w:before="100" w:beforeAutospacing="1" w:after="100" w:afterAutospacing="1"/>
        <w:rPr>
          <w:color w:val="auto"/>
          <w:sz w:val="28"/>
          <w:szCs w:val="28"/>
        </w:rPr>
      </w:pPr>
      <w:r w:rsidRPr="5FD0357B">
        <w:rPr>
          <w:b/>
          <w:bCs/>
          <w:color w:val="auto"/>
          <w:sz w:val="28"/>
          <w:szCs w:val="28"/>
        </w:rPr>
        <w:t xml:space="preserve">Nabídka témat: </w:t>
      </w:r>
    </w:p>
    <w:p w14:paraId="03AA930E" w14:textId="77777777" w:rsidR="003E4AD0" w:rsidRPr="00E5185D" w:rsidRDefault="5FD0357B" w:rsidP="00B33905">
      <w:pPr>
        <w:pStyle w:val="Default"/>
        <w:numPr>
          <w:ilvl w:val="0"/>
          <w:numId w:val="114"/>
        </w:numPr>
        <w:spacing w:before="100" w:beforeAutospacing="1" w:after="100" w:afterAutospacing="1"/>
        <w:rPr>
          <w:color w:val="auto"/>
          <w:sz w:val="28"/>
          <w:szCs w:val="28"/>
        </w:rPr>
      </w:pPr>
      <w:r w:rsidRPr="5FD0357B">
        <w:rPr>
          <w:color w:val="auto"/>
          <w:sz w:val="28"/>
          <w:szCs w:val="28"/>
        </w:rPr>
        <w:t xml:space="preserve">Co nám dala zahrádka </w:t>
      </w:r>
    </w:p>
    <w:p w14:paraId="5E756CD5" w14:textId="77777777" w:rsidR="003E4AD0" w:rsidRPr="00E5185D" w:rsidRDefault="5FD0357B" w:rsidP="00B33905">
      <w:pPr>
        <w:pStyle w:val="Default"/>
        <w:numPr>
          <w:ilvl w:val="0"/>
          <w:numId w:val="114"/>
        </w:numPr>
        <w:spacing w:before="100" w:beforeAutospacing="1" w:after="100" w:afterAutospacing="1"/>
        <w:rPr>
          <w:color w:val="auto"/>
          <w:sz w:val="28"/>
          <w:szCs w:val="28"/>
        </w:rPr>
      </w:pPr>
      <w:r w:rsidRPr="5FD0357B">
        <w:rPr>
          <w:color w:val="auto"/>
          <w:sz w:val="28"/>
          <w:szCs w:val="28"/>
        </w:rPr>
        <w:t xml:space="preserve">Zeleninu jíme rádi </w:t>
      </w:r>
    </w:p>
    <w:p w14:paraId="3B672D3C" w14:textId="77777777" w:rsidR="003E4AD0" w:rsidRPr="00E5185D" w:rsidRDefault="5FD0357B" w:rsidP="00B33905">
      <w:pPr>
        <w:pStyle w:val="Default"/>
        <w:numPr>
          <w:ilvl w:val="0"/>
          <w:numId w:val="114"/>
        </w:numPr>
        <w:spacing w:before="100" w:beforeAutospacing="1" w:after="100" w:afterAutospacing="1"/>
        <w:rPr>
          <w:color w:val="auto"/>
          <w:sz w:val="28"/>
          <w:szCs w:val="28"/>
        </w:rPr>
      </w:pPr>
      <w:r w:rsidRPr="5FD0357B">
        <w:rPr>
          <w:color w:val="auto"/>
          <w:sz w:val="28"/>
          <w:szCs w:val="28"/>
        </w:rPr>
        <w:t xml:space="preserve">Bramboráček </w:t>
      </w:r>
    </w:p>
    <w:p w14:paraId="3DF133DF" w14:textId="77777777" w:rsidR="001F7E74" w:rsidRPr="00E5185D" w:rsidRDefault="5FD0357B" w:rsidP="00B33905">
      <w:pPr>
        <w:pStyle w:val="Default"/>
        <w:numPr>
          <w:ilvl w:val="0"/>
          <w:numId w:val="114"/>
        </w:numPr>
        <w:spacing w:before="100" w:beforeAutospacing="1" w:after="100" w:afterAutospacing="1"/>
        <w:rPr>
          <w:color w:val="auto"/>
          <w:sz w:val="28"/>
          <w:szCs w:val="28"/>
        </w:rPr>
      </w:pPr>
      <w:r w:rsidRPr="5FD0357B">
        <w:rPr>
          <w:color w:val="auto"/>
          <w:sz w:val="28"/>
          <w:szCs w:val="28"/>
        </w:rPr>
        <w:t xml:space="preserve">Podzimní korálky  </w:t>
      </w:r>
    </w:p>
    <w:p w14:paraId="1EE7D343" w14:textId="77777777" w:rsidR="003E4AD0" w:rsidRPr="00E5185D" w:rsidRDefault="5FD0357B" w:rsidP="00B33905">
      <w:pPr>
        <w:pStyle w:val="Default"/>
        <w:numPr>
          <w:ilvl w:val="0"/>
          <w:numId w:val="114"/>
        </w:numPr>
        <w:spacing w:before="100" w:beforeAutospacing="1" w:after="100" w:afterAutospacing="1"/>
        <w:rPr>
          <w:color w:val="auto"/>
          <w:sz w:val="28"/>
          <w:szCs w:val="28"/>
        </w:rPr>
      </w:pPr>
      <w:r w:rsidRPr="5FD0357B">
        <w:rPr>
          <w:color w:val="auto"/>
          <w:sz w:val="28"/>
          <w:szCs w:val="28"/>
        </w:rPr>
        <w:t xml:space="preserve">Kaštanová princezna </w:t>
      </w:r>
    </w:p>
    <w:p w14:paraId="0F20966D" w14:textId="77777777" w:rsidR="003E4AD0" w:rsidRPr="00E5185D" w:rsidRDefault="5FD0357B" w:rsidP="00B33905">
      <w:pPr>
        <w:pStyle w:val="Default"/>
        <w:numPr>
          <w:ilvl w:val="0"/>
          <w:numId w:val="114"/>
        </w:numPr>
        <w:spacing w:before="100" w:beforeAutospacing="1" w:after="100" w:afterAutospacing="1"/>
        <w:rPr>
          <w:color w:val="auto"/>
          <w:sz w:val="28"/>
          <w:szCs w:val="28"/>
        </w:rPr>
      </w:pPr>
      <w:r w:rsidRPr="5FD0357B">
        <w:rPr>
          <w:color w:val="auto"/>
          <w:sz w:val="28"/>
          <w:szCs w:val="28"/>
        </w:rPr>
        <w:t xml:space="preserve">Dešťové kapičky dostaly nožičky </w:t>
      </w:r>
    </w:p>
    <w:p w14:paraId="1F5D7417" w14:textId="6F3F653F" w:rsidR="003E4AD0" w:rsidRDefault="004103AA" w:rsidP="00B33905">
      <w:pPr>
        <w:pStyle w:val="Default"/>
        <w:numPr>
          <w:ilvl w:val="0"/>
          <w:numId w:val="114"/>
        </w:numPr>
        <w:spacing w:before="100" w:beforeAutospacing="1" w:after="100" w:afterAutospacing="1"/>
        <w:rPr>
          <w:color w:val="auto"/>
          <w:sz w:val="28"/>
          <w:szCs w:val="28"/>
        </w:rPr>
      </w:pPr>
      <w:r>
        <w:rPr>
          <w:color w:val="auto"/>
          <w:sz w:val="28"/>
          <w:szCs w:val="28"/>
        </w:rPr>
        <w:t>Dušičky</w:t>
      </w:r>
    </w:p>
    <w:p w14:paraId="44C2873A" w14:textId="6ACC093F" w:rsidR="004103AA" w:rsidRPr="00E5185D" w:rsidRDefault="004103AA" w:rsidP="00B33905">
      <w:pPr>
        <w:pStyle w:val="Default"/>
        <w:numPr>
          <w:ilvl w:val="0"/>
          <w:numId w:val="114"/>
        </w:numPr>
        <w:spacing w:before="100" w:beforeAutospacing="1" w:after="100" w:afterAutospacing="1"/>
        <w:rPr>
          <w:color w:val="auto"/>
          <w:sz w:val="28"/>
          <w:szCs w:val="28"/>
        </w:rPr>
      </w:pPr>
      <w:r>
        <w:rPr>
          <w:color w:val="auto"/>
          <w:sz w:val="28"/>
          <w:szCs w:val="28"/>
        </w:rPr>
        <w:t>Stromy</w:t>
      </w:r>
    </w:p>
    <w:p w14:paraId="0DA4944D" w14:textId="436ED415" w:rsidR="003E4AD0" w:rsidRPr="004103AA" w:rsidRDefault="5FD0357B" w:rsidP="004103AA">
      <w:pPr>
        <w:pStyle w:val="Default"/>
        <w:numPr>
          <w:ilvl w:val="0"/>
          <w:numId w:val="114"/>
        </w:numPr>
        <w:spacing w:before="100" w:beforeAutospacing="1" w:after="100" w:afterAutospacing="1"/>
        <w:rPr>
          <w:color w:val="auto"/>
          <w:sz w:val="28"/>
          <w:szCs w:val="28"/>
        </w:rPr>
      </w:pPr>
      <w:r w:rsidRPr="5FD0357B">
        <w:rPr>
          <w:color w:val="auto"/>
          <w:sz w:val="28"/>
          <w:szCs w:val="28"/>
        </w:rPr>
        <w:t xml:space="preserve">Podzimní čarování </w:t>
      </w:r>
    </w:p>
    <w:p w14:paraId="50FFDA03" w14:textId="77777777" w:rsidR="003E4AD0" w:rsidRPr="00E5185D" w:rsidRDefault="5FD0357B" w:rsidP="00B33905">
      <w:pPr>
        <w:pStyle w:val="Default"/>
        <w:numPr>
          <w:ilvl w:val="0"/>
          <w:numId w:val="114"/>
        </w:numPr>
        <w:spacing w:before="100" w:beforeAutospacing="1" w:after="100" w:afterAutospacing="1"/>
        <w:rPr>
          <w:color w:val="auto"/>
          <w:sz w:val="28"/>
          <w:szCs w:val="28"/>
        </w:rPr>
      </w:pPr>
      <w:r w:rsidRPr="5FD0357B">
        <w:rPr>
          <w:color w:val="auto"/>
          <w:sz w:val="28"/>
          <w:szCs w:val="28"/>
        </w:rPr>
        <w:t xml:space="preserve">Jak se zvířátka chystají na zimu </w:t>
      </w:r>
    </w:p>
    <w:p w14:paraId="0B4137D8" w14:textId="77777777" w:rsidR="003E4AD0" w:rsidRDefault="5FD0357B" w:rsidP="00B33905">
      <w:pPr>
        <w:pStyle w:val="Default"/>
        <w:numPr>
          <w:ilvl w:val="0"/>
          <w:numId w:val="114"/>
        </w:numPr>
        <w:spacing w:before="100" w:beforeAutospacing="1" w:after="100" w:afterAutospacing="1"/>
        <w:rPr>
          <w:color w:val="auto"/>
          <w:sz w:val="28"/>
          <w:szCs w:val="28"/>
        </w:rPr>
      </w:pPr>
      <w:r w:rsidRPr="5FD0357B">
        <w:rPr>
          <w:color w:val="auto"/>
          <w:sz w:val="28"/>
          <w:szCs w:val="28"/>
        </w:rPr>
        <w:t xml:space="preserve">Zima, zima začíná </w:t>
      </w:r>
    </w:p>
    <w:p w14:paraId="3E3FFC10" w14:textId="383D30B2" w:rsidR="004103AA" w:rsidRPr="00E5185D" w:rsidRDefault="004103AA" w:rsidP="00B33905">
      <w:pPr>
        <w:pStyle w:val="Default"/>
        <w:numPr>
          <w:ilvl w:val="0"/>
          <w:numId w:val="114"/>
        </w:numPr>
        <w:spacing w:before="100" w:beforeAutospacing="1" w:after="100" w:afterAutospacing="1"/>
        <w:rPr>
          <w:color w:val="auto"/>
          <w:sz w:val="28"/>
          <w:szCs w:val="28"/>
        </w:rPr>
      </w:pPr>
      <w:r>
        <w:rPr>
          <w:color w:val="auto"/>
          <w:sz w:val="28"/>
          <w:szCs w:val="28"/>
        </w:rPr>
        <w:t>Sv. Martin</w:t>
      </w:r>
    </w:p>
    <w:p w14:paraId="5023141B" w14:textId="77777777" w:rsidR="003E4AD0" w:rsidRPr="00E5185D" w:rsidRDefault="003E4AD0" w:rsidP="00B33905">
      <w:pPr>
        <w:pStyle w:val="Default"/>
        <w:spacing w:before="100" w:beforeAutospacing="1" w:after="100" w:afterAutospacing="1"/>
        <w:rPr>
          <w:color w:val="auto"/>
          <w:sz w:val="28"/>
          <w:szCs w:val="28"/>
        </w:rPr>
      </w:pPr>
    </w:p>
    <w:p w14:paraId="15FE6149" w14:textId="77777777" w:rsidR="003E4AD0" w:rsidRPr="00E5185D" w:rsidRDefault="5FD0357B" w:rsidP="00B33905">
      <w:pPr>
        <w:pStyle w:val="Default"/>
        <w:spacing w:before="100" w:beforeAutospacing="1" w:after="100" w:afterAutospacing="1"/>
        <w:rPr>
          <w:color w:val="auto"/>
          <w:sz w:val="28"/>
          <w:szCs w:val="28"/>
        </w:rPr>
      </w:pPr>
      <w:r w:rsidRPr="5FD0357B">
        <w:rPr>
          <w:b/>
          <w:bCs/>
          <w:color w:val="auto"/>
          <w:sz w:val="28"/>
          <w:szCs w:val="28"/>
        </w:rPr>
        <w:t xml:space="preserve">Klíčové kompetence: </w:t>
      </w:r>
    </w:p>
    <w:p w14:paraId="577837E4" w14:textId="77777777" w:rsidR="003E4AD0" w:rsidRPr="00F36414"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Kompetence k učení </w:t>
      </w:r>
    </w:p>
    <w:p w14:paraId="4BD40366" w14:textId="77777777" w:rsidR="003E4AD0" w:rsidRPr="00F36414" w:rsidRDefault="5FD0357B" w:rsidP="00B33905">
      <w:pPr>
        <w:pStyle w:val="Default"/>
        <w:numPr>
          <w:ilvl w:val="0"/>
          <w:numId w:val="115"/>
        </w:numPr>
        <w:spacing w:before="100" w:beforeAutospacing="1" w:after="100" w:afterAutospacing="1"/>
        <w:rPr>
          <w:color w:val="auto"/>
          <w:sz w:val="28"/>
          <w:szCs w:val="28"/>
        </w:rPr>
      </w:pPr>
      <w:r w:rsidRPr="5FD0357B">
        <w:rPr>
          <w:color w:val="auto"/>
          <w:sz w:val="28"/>
          <w:szCs w:val="28"/>
        </w:rPr>
        <w:t xml:space="preserve">Dítě uplatňuje získanou zkušenost v praktických situacích a v dalším učení. </w:t>
      </w:r>
    </w:p>
    <w:p w14:paraId="32130FB0" w14:textId="77777777" w:rsidR="003E4AD0" w:rsidRPr="00C76EDC" w:rsidRDefault="5FD0357B" w:rsidP="00B33905">
      <w:pPr>
        <w:pStyle w:val="Default"/>
        <w:numPr>
          <w:ilvl w:val="0"/>
          <w:numId w:val="115"/>
        </w:numPr>
        <w:spacing w:before="100" w:beforeAutospacing="1" w:after="100" w:afterAutospacing="1"/>
        <w:rPr>
          <w:color w:val="auto"/>
          <w:sz w:val="28"/>
          <w:szCs w:val="28"/>
        </w:rPr>
      </w:pPr>
      <w:r w:rsidRPr="5FD0357B">
        <w:rPr>
          <w:color w:val="auto"/>
          <w:sz w:val="28"/>
          <w:szCs w:val="28"/>
        </w:rPr>
        <w:t xml:space="preserve">Dítě se učí s chutí, pokud se mu dostává uznání a ocenění. </w:t>
      </w:r>
    </w:p>
    <w:p w14:paraId="3B2F3DF3" w14:textId="77777777" w:rsidR="003E4AD0" w:rsidRPr="00F36414"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Kompetence k řešení problémů </w:t>
      </w:r>
    </w:p>
    <w:p w14:paraId="31013EE6" w14:textId="77777777" w:rsidR="003E4AD0" w:rsidRPr="00F36414" w:rsidRDefault="5FD0357B" w:rsidP="00B33905">
      <w:pPr>
        <w:pStyle w:val="Default"/>
        <w:numPr>
          <w:ilvl w:val="0"/>
          <w:numId w:val="116"/>
        </w:numPr>
        <w:spacing w:before="100" w:beforeAutospacing="1" w:after="100" w:afterAutospacing="1"/>
        <w:rPr>
          <w:color w:val="auto"/>
          <w:sz w:val="28"/>
          <w:szCs w:val="28"/>
        </w:rPr>
      </w:pPr>
      <w:r w:rsidRPr="5FD0357B">
        <w:rPr>
          <w:color w:val="auto"/>
          <w:sz w:val="28"/>
          <w:szCs w:val="28"/>
        </w:rPr>
        <w:t xml:space="preserve">Dítě 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 </w:t>
      </w:r>
    </w:p>
    <w:p w14:paraId="26353609" w14:textId="77777777" w:rsidR="00732403" w:rsidRDefault="5FD0357B" w:rsidP="00B33905">
      <w:pPr>
        <w:pStyle w:val="Default"/>
        <w:numPr>
          <w:ilvl w:val="0"/>
          <w:numId w:val="116"/>
        </w:numPr>
        <w:spacing w:before="100" w:beforeAutospacing="1" w:after="100" w:afterAutospacing="1"/>
        <w:rPr>
          <w:color w:val="auto"/>
          <w:sz w:val="28"/>
          <w:szCs w:val="28"/>
        </w:rPr>
      </w:pPr>
      <w:r w:rsidRPr="5FD0357B">
        <w:rPr>
          <w:color w:val="auto"/>
          <w:sz w:val="28"/>
          <w:szCs w:val="28"/>
        </w:rPr>
        <w:t xml:space="preserve">Dítě chápe, že vyhýbat se řešení problémů nevede k cíli, ale že jejich včasné a uvážlivé řešení je naopak výhodou; uvědomuje si, že svou aktivitou a iniciativou může situaci ovlivnit. </w:t>
      </w:r>
    </w:p>
    <w:p w14:paraId="1F3B1409" w14:textId="77777777" w:rsidR="00732403" w:rsidRDefault="00732403" w:rsidP="00B33905">
      <w:pPr>
        <w:pStyle w:val="Default"/>
        <w:spacing w:before="100" w:beforeAutospacing="1" w:after="100" w:afterAutospacing="1"/>
        <w:rPr>
          <w:color w:val="auto"/>
          <w:sz w:val="28"/>
          <w:szCs w:val="28"/>
        </w:rPr>
      </w:pPr>
    </w:p>
    <w:p w14:paraId="562C75D1" w14:textId="77777777" w:rsidR="00732403" w:rsidRDefault="00732403" w:rsidP="00B33905">
      <w:pPr>
        <w:pStyle w:val="Default"/>
        <w:spacing w:before="100" w:beforeAutospacing="1" w:after="100" w:afterAutospacing="1"/>
        <w:rPr>
          <w:color w:val="auto"/>
          <w:sz w:val="28"/>
          <w:szCs w:val="28"/>
        </w:rPr>
      </w:pPr>
    </w:p>
    <w:p w14:paraId="69441E8A" w14:textId="77777777" w:rsidR="003E4AD0" w:rsidRPr="00732403" w:rsidRDefault="5FD0357B" w:rsidP="00B33905">
      <w:pPr>
        <w:pStyle w:val="Default"/>
        <w:spacing w:before="100" w:beforeAutospacing="1" w:after="100" w:afterAutospacing="1"/>
        <w:rPr>
          <w:color w:val="auto"/>
          <w:sz w:val="28"/>
          <w:szCs w:val="28"/>
        </w:rPr>
      </w:pPr>
      <w:r w:rsidRPr="5FD0357B">
        <w:rPr>
          <w:color w:val="auto"/>
          <w:sz w:val="28"/>
          <w:szCs w:val="28"/>
          <w:u w:val="single"/>
        </w:rPr>
        <w:lastRenderedPageBreak/>
        <w:t xml:space="preserve">Komunikativní kompetence: </w:t>
      </w:r>
    </w:p>
    <w:p w14:paraId="1026FEFF" w14:textId="77777777" w:rsidR="003E4AD0" w:rsidRPr="00F36414" w:rsidRDefault="5FD0357B" w:rsidP="00B33905">
      <w:pPr>
        <w:pStyle w:val="Default"/>
        <w:numPr>
          <w:ilvl w:val="0"/>
          <w:numId w:val="117"/>
        </w:numPr>
        <w:spacing w:before="100" w:beforeAutospacing="1" w:after="100" w:afterAutospacing="1"/>
        <w:rPr>
          <w:color w:val="auto"/>
          <w:sz w:val="28"/>
          <w:szCs w:val="28"/>
        </w:rPr>
      </w:pPr>
      <w:r w:rsidRPr="5FD0357B">
        <w:rPr>
          <w:color w:val="auto"/>
          <w:sz w:val="28"/>
          <w:szCs w:val="28"/>
        </w:rPr>
        <w:t xml:space="preserve">Dítě ovládá řeč, hovoří ve vhodně formulovaných větách, samostatně vyjadřuje své myšlenky, sdělení, otázky i odpovědi, rozumí slyšenému, slovně reaguje a vede smysluplný dialog. </w:t>
      </w:r>
    </w:p>
    <w:p w14:paraId="7C42D29A" w14:textId="77777777" w:rsidR="001F7E74" w:rsidRPr="00732403" w:rsidRDefault="5FD0357B" w:rsidP="00B33905">
      <w:pPr>
        <w:pStyle w:val="Default"/>
        <w:numPr>
          <w:ilvl w:val="0"/>
          <w:numId w:val="117"/>
        </w:numPr>
        <w:spacing w:before="100" w:beforeAutospacing="1" w:after="100" w:afterAutospacing="1"/>
        <w:rPr>
          <w:color w:val="auto"/>
          <w:sz w:val="28"/>
          <w:szCs w:val="28"/>
        </w:rPr>
      </w:pPr>
      <w:r w:rsidRPr="5FD0357B">
        <w:rPr>
          <w:color w:val="auto"/>
          <w:sz w:val="28"/>
          <w:szCs w:val="28"/>
        </w:rPr>
        <w:t xml:space="preserve">Dítě průběžně rozšiřuje svou slovní zásobu a aktivně ji používá k dokonalejší komunikaci s okolím. </w:t>
      </w:r>
    </w:p>
    <w:p w14:paraId="5297147C" w14:textId="77777777" w:rsidR="001F7E74" w:rsidRPr="00F36414"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Sociální a personální kompetence: </w:t>
      </w:r>
    </w:p>
    <w:p w14:paraId="69899407" w14:textId="77777777" w:rsidR="001F7E74" w:rsidRPr="00F36414" w:rsidRDefault="5FD0357B" w:rsidP="00B33905">
      <w:pPr>
        <w:pStyle w:val="Default"/>
        <w:numPr>
          <w:ilvl w:val="0"/>
          <w:numId w:val="119"/>
        </w:numPr>
        <w:spacing w:before="100" w:beforeAutospacing="1" w:after="100" w:afterAutospacing="1"/>
        <w:rPr>
          <w:color w:val="auto"/>
          <w:sz w:val="28"/>
          <w:szCs w:val="28"/>
        </w:rPr>
      </w:pPr>
      <w:r w:rsidRPr="5FD0357B">
        <w:rPr>
          <w:color w:val="auto"/>
          <w:sz w:val="28"/>
          <w:szCs w:val="28"/>
        </w:rPr>
        <w:t xml:space="preserve">Dítě si uvědomuje, že za sebe i své jednání odpovídá a nese důsledky. </w:t>
      </w:r>
    </w:p>
    <w:p w14:paraId="5B78F504" w14:textId="77777777" w:rsidR="001F7E74" w:rsidRPr="00732403" w:rsidRDefault="5FD0357B" w:rsidP="00B33905">
      <w:pPr>
        <w:pStyle w:val="Default"/>
        <w:numPr>
          <w:ilvl w:val="0"/>
          <w:numId w:val="119"/>
        </w:numPr>
        <w:spacing w:before="100" w:beforeAutospacing="1" w:after="100" w:afterAutospacing="1"/>
        <w:rPr>
          <w:color w:val="auto"/>
          <w:sz w:val="28"/>
          <w:szCs w:val="28"/>
        </w:rPr>
      </w:pPr>
      <w:r w:rsidRPr="5FD0357B">
        <w:rPr>
          <w:color w:val="auto"/>
          <w:sz w:val="28"/>
          <w:szCs w:val="28"/>
        </w:rPr>
        <w:t xml:space="preserve">Dítě chápe, že nespravedlnost, ubližování, ponižování, lhostejnost, agresivita a násilí se nevyplácí a že vzniklé konflikty je lépe řešit dohodou; dokáže se bránit projevům násilí jiného dítěte, ponižování a ubližován. </w:t>
      </w:r>
    </w:p>
    <w:p w14:paraId="226EEBFA" w14:textId="77777777" w:rsidR="001F7E74" w:rsidRPr="002C3D9E"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Činnostní a občanské kompetence: </w:t>
      </w:r>
    </w:p>
    <w:p w14:paraId="6D1F3925" w14:textId="77777777" w:rsidR="001F7E74" w:rsidRPr="002C3D9E" w:rsidRDefault="5FD0357B" w:rsidP="00B33905">
      <w:pPr>
        <w:pStyle w:val="Default"/>
        <w:numPr>
          <w:ilvl w:val="0"/>
          <w:numId w:val="118"/>
        </w:numPr>
        <w:spacing w:before="100" w:beforeAutospacing="1" w:after="100" w:afterAutospacing="1"/>
        <w:rPr>
          <w:color w:val="auto"/>
          <w:sz w:val="28"/>
          <w:szCs w:val="28"/>
        </w:rPr>
      </w:pPr>
      <w:r w:rsidRPr="5FD0357B">
        <w:rPr>
          <w:color w:val="auto"/>
          <w:sz w:val="28"/>
          <w:szCs w:val="28"/>
        </w:rPr>
        <w:t xml:space="preserve">Dítě odhaduje rizika svých nápadů, jde za svým záměrem, ale také dokáže měnit cesty a přizpůsobovat se daným okolnostem. </w:t>
      </w:r>
    </w:p>
    <w:p w14:paraId="479261FE" w14:textId="77777777" w:rsidR="001F7E74" w:rsidRPr="00121557" w:rsidRDefault="5FD0357B" w:rsidP="00B33905">
      <w:pPr>
        <w:pStyle w:val="Default"/>
        <w:numPr>
          <w:ilvl w:val="0"/>
          <w:numId w:val="118"/>
        </w:numPr>
        <w:spacing w:before="100" w:beforeAutospacing="1" w:after="100" w:afterAutospacing="1"/>
        <w:rPr>
          <w:color w:val="auto"/>
          <w:sz w:val="28"/>
          <w:szCs w:val="28"/>
        </w:rPr>
      </w:pPr>
      <w:r w:rsidRPr="5FD0357B">
        <w:rPr>
          <w:color w:val="auto"/>
          <w:sz w:val="28"/>
          <w:szCs w:val="28"/>
        </w:rPr>
        <w:t xml:space="preserve">Dítě má smysl pro povinnost ve hře, práci i učení; k úkolům a povinnostem přistupuje odpovědně; váží si práce i úsilí druhých. </w:t>
      </w:r>
    </w:p>
    <w:p w14:paraId="70BCCD6A" w14:textId="77777777" w:rsidR="001F7E74" w:rsidRPr="00121557" w:rsidRDefault="5FD0357B" w:rsidP="00B33905">
      <w:pPr>
        <w:pStyle w:val="Default"/>
        <w:numPr>
          <w:ilvl w:val="0"/>
          <w:numId w:val="118"/>
        </w:numPr>
        <w:spacing w:before="100" w:beforeAutospacing="1" w:after="100" w:afterAutospacing="1"/>
        <w:rPr>
          <w:color w:val="auto"/>
          <w:sz w:val="28"/>
          <w:szCs w:val="28"/>
        </w:rPr>
      </w:pPr>
      <w:r w:rsidRPr="5FD0357B">
        <w:rPr>
          <w:color w:val="auto"/>
          <w:sz w:val="28"/>
          <w:szCs w:val="28"/>
        </w:rPr>
        <w:t xml:space="preserve">Dítě spoluvytváří pravidla společného soužití mezi vrstevníky, rozumí jejich smyslu a chápe potřebu je zachovávat. </w:t>
      </w:r>
    </w:p>
    <w:p w14:paraId="664355AD" w14:textId="77777777" w:rsidR="001F7E74" w:rsidRPr="001F7E74" w:rsidRDefault="001F7E74" w:rsidP="00B33905">
      <w:pPr>
        <w:pStyle w:val="Default"/>
        <w:spacing w:before="100" w:beforeAutospacing="1" w:after="100" w:afterAutospacing="1"/>
        <w:rPr>
          <w:color w:val="auto"/>
          <w:sz w:val="23"/>
          <w:szCs w:val="23"/>
        </w:rPr>
      </w:pPr>
    </w:p>
    <w:p w14:paraId="2D2631B4" w14:textId="77777777" w:rsidR="001F7E74" w:rsidRPr="002C3D9E" w:rsidRDefault="5FD0357B" w:rsidP="00B33905">
      <w:pPr>
        <w:pStyle w:val="Default"/>
        <w:spacing w:before="100" w:beforeAutospacing="1" w:after="100" w:afterAutospacing="1"/>
        <w:rPr>
          <w:b/>
          <w:bCs/>
          <w:color w:val="auto"/>
          <w:sz w:val="28"/>
          <w:szCs w:val="28"/>
        </w:rPr>
      </w:pPr>
      <w:r w:rsidRPr="5FD0357B">
        <w:rPr>
          <w:b/>
          <w:bCs/>
          <w:color w:val="auto"/>
          <w:sz w:val="28"/>
          <w:szCs w:val="28"/>
        </w:rPr>
        <w:t xml:space="preserve">Dílčí vzdělávací cíle: </w:t>
      </w:r>
    </w:p>
    <w:p w14:paraId="44E1B7C0" w14:textId="77777777" w:rsidR="001F7E74" w:rsidRPr="00121557"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jeho tělo </w:t>
      </w:r>
    </w:p>
    <w:p w14:paraId="185B920F" w14:textId="77777777" w:rsidR="001F7E74" w:rsidRPr="00121557" w:rsidRDefault="5FD0357B" w:rsidP="00B33905">
      <w:pPr>
        <w:pStyle w:val="Default"/>
        <w:numPr>
          <w:ilvl w:val="0"/>
          <w:numId w:val="120"/>
        </w:numPr>
        <w:spacing w:before="100" w:beforeAutospacing="1" w:after="100" w:afterAutospacing="1"/>
        <w:rPr>
          <w:color w:val="auto"/>
          <w:sz w:val="28"/>
          <w:szCs w:val="28"/>
        </w:rPr>
      </w:pPr>
      <w:r w:rsidRPr="5FD0357B">
        <w:rPr>
          <w:color w:val="auto"/>
          <w:sz w:val="28"/>
          <w:szCs w:val="28"/>
        </w:rPr>
        <w:t xml:space="preserve">Rozvoj a užívání všech smyslů. </w:t>
      </w:r>
    </w:p>
    <w:p w14:paraId="1FD2AD27" w14:textId="77777777" w:rsidR="001F7E74" w:rsidRPr="00121557" w:rsidRDefault="5FD0357B" w:rsidP="00B33905">
      <w:pPr>
        <w:pStyle w:val="Default"/>
        <w:numPr>
          <w:ilvl w:val="0"/>
          <w:numId w:val="120"/>
        </w:numPr>
        <w:spacing w:before="100" w:beforeAutospacing="1" w:after="100" w:afterAutospacing="1"/>
        <w:rPr>
          <w:color w:val="auto"/>
          <w:sz w:val="28"/>
          <w:szCs w:val="28"/>
        </w:rPr>
      </w:pPr>
      <w:r w:rsidRPr="5FD0357B">
        <w:rPr>
          <w:color w:val="auto"/>
          <w:sz w:val="28"/>
          <w:szCs w:val="28"/>
        </w:rPr>
        <w:t xml:space="preserve">Rozvoj fyzické i psychické zdatnosti. </w:t>
      </w:r>
    </w:p>
    <w:p w14:paraId="03F88889" w14:textId="77777777" w:rsidR="001F7E74" w:rsidRPr="00732403" w:rsidRDefault="5FD0357B" w:rsidP="00B33905">
      <w:pPr>
        <w:pStyle w:val="Default"/>
        <w:numPr>
          <w:ilvl w:val="0"/>
          <w:numId w:val="120"/>
        </w:numPr>
        <w:spacing w:before="100" w:beforeAutospacing="1" w:after="100" w:afterAutospacing="1"/>
        <w:rPr>
          <w:color w:val="auto"/>
          <w:sz w:val="28"/>
          <w:szCs w:val="28"/>
        </w:rPr>
      </w:pPr>
      <w:r w:rsidRPr="5FD0357B">
        <w:rPr>
          <w:color w:val="auto"/>
          <w:sz w:val="28"/>
          <w:szCs w:val="28"/>
        </w:rPr>
        <w:t xml:space="preserve">Rozvoj pohybových schopností a zdokonalování dovedností v oblasti hrubé i jemné motoriky (koordinace a rozsahu pohybu, dýchání, koordinace ruky a oka apod.), ovládání pohybového aparátu a tělesných funkcí. </w:t>
      </w:r>
    </w:p>
    <w:p w14:paraId="3F642BDF" w14:textId="77777777" w:rsidR="001F7E74" w:rsidRPr="00121557"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jeho psychika </w:t>
      </w:r>
    </w:p>
    <w:p w14:paraId="153B09B1" w14:textId="77777777" w:rsidR="001F7E74" w:rsidRPr="00121557" w:rsidRDefault="5FD0357B" w:rsidP="00B33905">
      <w:pPr>
        <w:pStyle w:val="Default"/>
        <w:spacing w:before="100" w:beforeAutospacing="1" w:after="100" w:afterAutospacing="1"/>
        <w:rPr>
          <w:i/>
          <w:iCs/>
          <w:color w:val="auto"/>
          <w:sz w:val="28"/>
          <w:szCs w:val="28"/>
        </w:rPr>
      </w:pPr>
      <w:r w:rsidRPr="5FD0357B">
        <w:rPr>
          <w:i/>
          <w:iCs/>
          <w:color w:val="auto"/>
          <w:sz w:val="28"/>
          <w:szCs w:val="28"/>
        </w:rPr>
        <w:t xml:space="preserve">Jazyk a řeč </w:t>
      </w:r>
    </w:p>
    <w:p w14:paraId="1787DC8B" w14:textId="77777777" w:rsidR="001F7E74" w:rsidRPr="00121557" w:rsidRDefault="5FD0357B" w:rsidP="00B33905">
      <w:pPr>
        <w:pStyle w:val="Default"/>
        <w:numPr>
          <w:ilvl w:val="0"/>
          <w:numId w:val="121"/>
        </w:numPr>
        <w:spacing w:before="100" w:beforeAutospacing="1" w:after="100" w:afterAutospacing="1"/>
        <w:rPr>
          <w:color w:val="auto"/>
          <w:sz w:val="28"/>
          <w:szCs w:val="28"/>
        </w:rPr>
      </w:pPr>
      <w:r w:rsidRPr="5FD0357B">
        <w:rPr>
          <w:color w:val="auto"/>
          <w:sz w:val="28"/>
          <w:szCs w:val="28"/>
        </w:rPr>
        <w:t xml:space="preserve">Osvojení si některých poznatků a dovedností, které předcházejí čtení i psaní, rozvoj zájmu o psanou podobu jazyka i další formy sdělení verbální i neverbální (výtvarné, hudební, pohybové, dramatické). </w:t>
      </w:r>
    </w:p>
    <w:p w14:paraId="6F70E0E4" w14:textId="77777777" w:rsidR="001F7E74" w:rsidRPr="00121557" w:rsidRDefault="5FD0357B" w:rsidP="00B33905">
      <w:pPr>
        <w:pStyle w:val="Default"/>
        <w:numPr>
          <w:ilvl w:val="0"/>
          <w:numId w:val="121"/>
        </w:numPr>
        <w:spacing w:before="100" w:beforeAutospacing="1" w:after="100" w:afterAutospacing="1"/>
        <w:rPr>
          <w:color w:val="auto"/>
          <w:sz w:val="28"/>
          <w:szCs w:val="28"/>
        </w:rPr>
      </w:pPr>
      <w:r w:rsidRPr="5FD0357B">
        <w:rPr>
          <w:color w:val="auto"/>
          <w:sz w:val="28"/>
          <w:szCs w:val="28"/>
        </w:rPr>
        <w:t xml:space="preserve">Rozvoj komunikativních dovedností (verbálních i neverbálních) </w:t>
      </w:r>
    </w:p>
    <w:p w14:paraId="1915EF7A" w14:textId="77777777" w:rsidR="001F7E74" w:rsidRPr="00732403" w:rsidRDefault="5FD0357B" w:rsidP="00B33905">
      <w:pPr>
        <w:pStyle w:val="Default"/>
        <w:numPr>
          <w:ilvl w:val="0"/>
          <w:numId w:val="121"/>
        </w:numPr>
        <w:spacing w:before="100" w:beforeAutospacing="1" w:after="100" w:afterAutospacing="1"/>
        <w:rPr>
          <w:color w:val="auto"/>
          <w:sz w:val="28"/>
          <w:szCs w:val="28"/>
        </w:rPr>
      </w:pPr>
      <w:r w:rsidRPr="5FD0357B">
        <w:rPr>
          <w:color w:val="auto"/>
          <w:sz w:val="28"/>
          <w:szCs w:val="28"/>
        </w:rPr>
        <w:lastRenderedPageBreak/>
        <w:t xml:space="preserve">Rozvoj produktivních řečových schopností (výslovnosti, vytváření pojmů, mluvního projevu, vyjadřování). </w:t>
      </w:r>
    </w:p>
    <w:p w14:paraId="4BD87A0C" w14:textId="77777777" w:rsidR="001F7E74" w:rsidRPr="00121557" w:rsidRDefault="5FD0357B" w:rsidP="00B33905">
      <w:pPr>
        <w:pStyle w:val="Default"/>
        <w:spacing w:before="100" w:beforeAutospacing="1" w:after="100" w:afterAutospacing="1"/>
        <w:rPr>
          <w:i/>
          <w:iCs/>
          <w:color w:val="auto"/>
          <w:sz w:val="28"/>
          <w:szCs w:val="28"/>
        </w:rPr>
      </w:pPr>
      <w:r w:rsidRPr="5FD0357B">
        <w:rPr>
          <w:i/>
          <w:iCs/>
          <w:color w:val="auto"/>
          <w:sz w:val="28"/>
          <w:szCs w:val="28"/>
        </w:rPr>
        <w:t xml:space="preserve">Poznávací schopnosti a funkce, představivost a fantazie, myšlenkové operace </w:t>
      </w:r>
    </w:p>
    <w:p w14:paraId="341D1E3C" w14:textId="77777777" w:rsidR="001F7E74" w:rsidRPr="00121557" w:rsidRDefault="5FD0357B" w:rsidP="00B33905">
      <w:pPr>
        <w:pStyle w:val="Default"/>
        <w:numPr>
          <w:ilvl w:val="0"/>
          <w:numId w:val="123"/>
        </w:numPr>
        <w:spacing w:before="100" w:beforeAutospacing="1" w:after="100" w:afterAutospacing="1"/>
        <w:rPr>
          <w:color w:val="auto"/>
          <w:sz w:val="28"/>
          <w:szCs w:val="28"/>
        </w:rPr>
      </w:pPr>
      <w:r w:rsidRPr="5FD0357B">
        <w:rPr>
          <w:color w:val="auto"/>
          <w:sz w:val="28"/>
          <w:szCs w:val="28"/>
        </w:rPr>
        <w:t xml:space="preserve">Vytváření základů pro práci informacemi. </w:t>
      </w:r>
    </w:p>
    <w:p w14:paraId="130DC7D9" w14:textId="77777777" w:rsidR="001F7E74" w:rsidRPr="00121557" w:rsidRDefault="5FD0357B" w:rsidP="00B33905">
      <w:pPr>
        <w:pStyle w:val="Default"/>
        <w:numPr>
          <w:ilvl w:val="0"/>
          <w:numId w:val="123"/>
        </w:numPr>
        <w:spacing w:before="100" w:beforeAutospacing="1" w:after="100" w:afterAutospacing="1"/>
        <w:rPr>
          <w:color w:val="auto"/>
          <w:sz w:val="28"/>
          <w:szCs w:val="28"/>
        </w:rPr>
      </w:pPr>
      <w:r w:rsidRPr="5FD0357B">
        <w:rPr>
          <w:color w:val="auto"/>
          <w:sz w:val="28"/>
          <w:szCs w:val="28"/>
        </w:rPr>
        <w:t xml:space="preserve">Rozvoj, zpřesňování a kultivace smyslového vnímání, přechod od konkrétně názorného myšlení k myšlení slovně-logickému (pojmovému). </w:t>
      </w:r>
    </w:p>
    <w:p w14:paraId="76ABBE67" w14:textId="77777777" w:rsidR="001F7E74" w:rsidRPr="00732403" w:rsidRDefault="5FD0357B" w:rsidP="00B33905">
      <w:pPr>
        <w:pStyle w:val="Default"/>
        <w:numPr>
          <w:ilvl w:val="0"/>
          <w:numId w:val="123"/>
        </w:numPr>
        <w:spacing w:before="100" w:beforeAutospacing="1" w:after="100" w:afterAutospacing="1"/>
        <w:rPr>
          <w:color w:val="auto"/>
          <w:sz w:val="28"/>
          <w:szCs w:val="28"/>
        </w:rPr>
      </w:pPr>
      <w:r w:rsidRPr="5FD0357B">
        <w:rPr>
          <w:color w:val="auto"/>
          <w:sz w:val="28"/>
          <w:szCs w:val="28"/>
        </w:rPr>
        <w:t xml:space="preserve">Posilování přirozených poznávacích citů (zvídavosti, zájmu, radosti z objevování apod.). </w:t>
      </w:r>
    </w:p>
    <w:p w14:paraId="6CA14D7B" w14:textId="77777777" w:rsidR="001F7E74" w:rsidRPr="00121557" w:rsidRDefault="5FD0357B" w:rsidP="00B33905">
      <w:pPr>
        <w:pStyle w:val="Default"/>
        <w:spacing w:before="100" w:beforeAutospacing="1" w:after="100" w:afterAutospacing="1"/>
        <w:rPr>
          <w:i/>
          <w:iCs/>
          <w:color w:val="auto"/>
          <w:sz w:val="28"/>
          <w:szCs w:val="28"/>
        </w:rPr>
      </w:pPr>
      <w:r w:rsidRPr="5FD0357B">
        <w:rPr>
          <w:i/>
          <w:iCs/>
          <w:color w:val="auto"/>
          <w:sz w:val="28"/>
          <w:szCs w:val="28"/>
        </w:rPr>
        <w:t xml:space="preserve">Sebepojetí, city, vůle </w:t>
      </w:r>
    </w:p>
    <w:p w14:paraId="66F4C533" w14:textId="77777777" w:rsidR="001F7E74" w:rsidRPr="00121557" w:rsidRDefault="5FD0357B" w:rsidP="00B33905">
      <w:pPr>
        <w:pStyle w:val="Default"/>
        <w:numPr>
          <w:ilvl w:val="0"/>
          <w:numId w:val="122"/>
        </w:numPr>
        <w:spacing w:before="100" w:beforeAutospacing="1" w:after="100" w:afterAutospacing="1"/>
        <w:rPr>
          <w:color w:val="auto"/>
          <w:sz w:val="28"/>
          <w:szCs w:val="28"/>
        </w:rPr>
      </w:pPr>
      <w:r w:rsidRPr="5FD0357B">
        <w:rPr>
          <w:color w:val="auto"/>
          <w:sz w:val="28"/>
          <w:szCs w:val="28"/>
        </w:rPr>
        <w:t xml:space="preserve">Poznávání sebe sama, rozvoj pozitivních citů ve vztahu k sobě (uvědomění si vlastní identity, získání sebevědomí, sebedůvěry, osobní spokojenosti). </w:t>
      </w:r>
    </w:p>
    <w:p w14:paraId="53B6996E" w14:textId="77777777" w:rsidR="001F7E74" w:rsidRPr="00121557" w:rsidRDefault="5FD0357B" w:rsidP="00B33905">
      <w:pPr>
        <w:pStyle w:val="Default"/>
        <w:numPr>
          <w:ilvl w:val="0"/>
          <w:numId w:val="122"/>
        </w:numPr>
        <w:spacing w:before="100" w:beforeAutospacing="1" w:after="100" w:afterAutospacing="1"/>
        <w:rPr>
          <w:color w:val="auto"/>
          <w:sz w:val="28"/>
          <w:szCs w:val="28"/>
        </w:rPr>
      </w:pPr>
      <w:r w:rsidRPr="5FD0357B">
        <w:rPr>
          <w:color w:val="auto"/>
          <w:sz w:val="28"/>
          <w:szCs w:val="28"/>
        </w:rPr>
        <w:t xml:space="preserve">Rozvoj schopnosti sebeovládání. </w:t>
      </w:r>
    </w:p>
    <w:p w14:paraId="4701D5A1" w14:textId="77777777" w:rsidR="003E4AD0" w:rsidRPr="00732403" w:rsidRDefault="5FD0357B" w:rsidP="00B33905">
      <w:pPr>
        <w:pStyle w:val="Default"/>
        <w:numPr>
          <w:ilvl w:val="0"/>
          <w:numId w:val="122"/>
        </w:numPr>
        <w:spacing w:before="100" w:beforeAutospacing="1" w:after="100" w:afterAutospacing="1"/>
        <w:rPr>
          <w:color w:val="auto"/>
          <w:sz w:val="28"/>
          <w:szCs w:val="28"/>
        </w:rPr>
      </w:pPr>
      <w:r w:rsidRPr="5FD0357B">
        <w:rPr>
          <w:color w:val="auto"/>
          <w:sz w:val="28"/>
          <w:szCs w:val="28"/>
        </w:rPr>
        <w:t>Získávání relativní citové samostatnosti.</w:t>
      </w:r>
    </w:p>
    <w:p w14:paraId="2AA1173C" w14:textId="77777777" w:rsidR="001F7E74" w:rsidRPr="00121557"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ten druhý </w:t>
      </w:r>
    </w:p>
    <w:p w14:paraId="3AA99EAD" w14:textId="77777777" w:rsidR="001F7E74" w:rsidRPr="00121557" w:rsidRDefault="5FD0357B" w:rsidP="00B33905">
      <w:pPr>
        <w:pStyle w:val="Default"/>
        <w:numPr>
          <w:ilvl w:val="0"/>
          <w:numId w:val="127"/>
        </w:numPr>
        <w:spacing w:before="100" w:beforeAutospacing="1" w:after="100" w:afterAutospacing="1"/>
        <w:rPr>
          <w:color w:val="auto"/>
          <w:sz w:val="28"/>
          <w:szCs w:val="28"/>
        </w:rPr>
      </w:pPr>
      <w:r w:rsidRPr="5FD0357B">
        <w:rPr>
          <w:color w:val="auto"/>
          <w:sz w:val="28"/>
          <w:szCs w:val="28"/>
        </w:rPr>
        <w:t xml:space="preserve">Vytváření prosociálních postojů (rozvoj sociální citlivosti, tolerance, respektu, přizpůsobivosti apod.). </w:t>
      </w:r>
    </w:p>
    <w:p w14:paraId="7F299C8C" w14:textId="77777777" w:rsidR="001F7E74" w:rsidRPr="00121557" w:rsidRDefault="5FD0357B" w:rsidP="00B33905">
      <w:pPr>
        <w:pStyle w:val="Default"/>
        <w:numPr>
          <w:ilvl w:val="0"/>
          <w:numId w:val="127"/>
        </w:numPr>
        <w:spacing w:before="100" w:beforeAutospacing="1" w:after="100" w:afterAutospacing="1"/>
        <w:rPr>
          <w:color w:val="auto"/>
          <w:sz w:val="28"/>
          <w:szCs w:val="28"/>
        </w:rPr>
      </w:pPr>
      <w:r w:rsidRPr="5FD0357B">
        <w:rPr>
          <w:color w:val="auto"/>
          <w:sz w:val="28"/>
          <w:szCs w:val="28"/>
        </w:rPr>
        <w:t xml:space="preserve">Osvojení si elementárních poznatků, schopností a dovedností důležitých pro navazování a rozvíjení vztahů dítěte k druhým lidem. </w:t>
      </w:r>
    </w:p>
    <w:p w14:paraId="1D1F97C9" w14:textId="77777777" w:rsidR="001F7E74" w:rsidRPr="00732403" w:rsidRDefault="5FD0357B" w:rsidP="00B33905">
      <w:pPr>
        <w:pStyle w:val="Default"/>
        <w:numPr>
          <w:ilvl w:val="0"/>
          <w:numId w:val="127"/>
        </w:numPr>
        <w:spacing w:before="100" w:beforeAutospacing="1" w:after="100" w:afterAutospacing="1"/>
        <w:rPr>
          <w:color w:val="auto"/>
          <w:sz w:val="28"/>
          <w:szCs w:val="28"/>
        </w:rPr>
      </w:pPr>
      <w:r w:rsidRPr="5FD0357B">
        <w:rPr>
          <w:color w:val="auto"/>
          <w:sz w:val="28"/>
          <w:szCs w:val="28"/>
        </w:rPr>
        <w:t xml:space="preserve">Seznamování s pravidly chování ve vztahu k druhému. </w:t>
      </w:r>
    </w:p>
    <w:p w14:paraId="5DB2169F" w14:textId="77777777" w:rsidR="001F7E74" w:rsidRPr="00121557"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společnost </w:t>
      </w:r>
    </w:p>
    <w:p w14:paraId="1AA83A86" w14:textId="77777777" w:rsidR="001F7E74" w:rsidRPr="00121557" w:rsidRDefault="5FD0357B" w:rsidP="00B33905">
      <w:pPr>
        <w:pStyle w:val="Default"/>
        <w:numPr>
          <w:ilvl w:val="0"/>
          <w:numId w:val="125"/>
        </w:numPr>
        <w:spacing w:before="100" w:beforeAutospacing="1" w:after="100" w:afterAutospacing="1"/>
        <w:rPr>
          <w:color w:val="auto"/>
          <w:sz w:val="28"/>
          <w:szCs w:val="28"/>
        </w:rPr>
      </w:pPr>
      <w:r w:rsidRPr="5FD0357B">
        <w:rPr>
          <w:color w:val="auto"/>
          <w:sz w:val="28"/>
          <w:szCs w:val="28"/>
        </w:rPr>
        <w:t xml:space="preserve">Poznávání pravidel společenského soužití a jejich spoluvytváření v rámci přirozeného sociokulturního prostředí, porozumění základním projevům neverbální komunikace obvyklým v tomto prostředí. </w:t>
      </w:r>
    </w:p>
    <w:p w14:paraId="1163C054" w14:textId="77777777" w:rsidR="001F7E74" w:rsidRPr="00121557" w:rsidRDefault="5FD0357B" w:rsidP="00B33905">
      <w:pPr>
        <w:pStyle w:val="Default"/>
        <w:numPr>
          <w:ilvl w:val="0"/>
          <w:numId w:val="125"/>
        </w:numPr>
        <w:spacing w:before="100" w:beforeAutospacing="1" w:after="100" w:afterAutospacing="1"/>
        <w:rPr>
          <w:color w:val="auto"/>
          <w:sz w:val="28"/>
          <w:szCs w:val="28"/>
        </w:rPr>
      </w:pPr>
      <w:r w:rsidRPr="5FD0357B">
        <w:rPr>
          <w:color w:val="auto"/>
          <w:sz w:val="28"/>
          <w:szCs w:val="28"/>
        </w:rPr>
        <w:t xml:space="preserve">Rozvoj základních kulturně společenských postojů, návyků a dovedností dítěte, rozvoj schopnosti projevovat se autenticky, chovat se autonomně, prosociálně a aktivně se přizpůsobovat společenskému prostředí a zvládat jeho změny. </w:t>
      </w:r>
    </w:p>
    <w:p w14:paraId="4D42F5B7" w14:textId="77777777" w:rsidR="001F7E74" w:rsidRPr="00732403" w:rsidRDefault="5FD0357B" w:rsidP="00B33905">
      <w:pPr>
        <w:pStyle w:val="Default"/>
        <w:numPr>
          <w:ilvl w:val="0"/>
          <w:numId w:val="125"/>
        </w:numPr>
        <w:spacing w:before="100" w:beforeAutospacing="1" w:after="100" w:afterAutospacing="1"/>
        <w:rPr>
          <w:color w:val="auto"/>
          <w:sz w:val="28"/>
          <w:szCs w:val="28"/>
        </w:rPr>
      </w:pPr>
      <w:r w:rsidRPr="5FD0357B">
        <w:rPr>
          <w:color w:val="auto"/>
          <w:sz w:val="28"/>
          <w:szCs w:val="28"/>
        </w:rPr>
        <w:t xml:space="preserve">Rozvoj společenského i estetického vkusu. </w:t>
      </w:r>
    </w:p>
    <w:p w14:paraId="45E3AFC6" w14:textId="77777777" w:rsidR="001F7E74" w:rsidRPr="00121557"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svět </w:t>
      </w:r>
    </w:p>
    <w:p w14:paraId="0C48561A" w14:textId="77777777" w:rsidR="001F7E74" w:rsidRPr="00121557" w:rsidRDefault="5FD0357B" w:rsidP="00B33905">
      <w:pPr>
        <w:pStyle w:val="Default"/>
        <w:numPr>
          <w:ilvl w:val="0"/>
          <w:numId w:val="126"/>
        </w:numPr>
        <w:spacing w:before="100" w:beforeAutospacing="1" w:after="100" w:afterAutospacing="1"/>
        <w:rPr>
          <w:color w:val="auto"/>
          <w:sz w:val="28"/>
          <w:szCs w:val="28"/>
        </w:rPr>
      </w:pPr>
      <w:r w:rsidRPr="5FD0357B">
        <w:rPr>
          <w:color w:val="auto"/>
          <w:sz w:val="28"/>
          <w:szCs w:val="28"/>
        </w:rPr>
        <w:t xml:space="preserve">Vytváření elementárního povědomí o širším přírodním, kulturním i technickém prostředí, o jejich rozmanitosti, vývoji a neustálých proměnách. </w:t>
      </w:r>
    </w:p>
    <w:p w14:paraId="5DB3988D" w14:textId="77777777" w:rsidR="001F7E74" w:rsidRPr="00121557" w:rsidRDefault="5FD0357B" w:rsidP="00B33905">
      <w:pPr>
        <w:pStyle w:val="Default"/>
        <w:numPr>
          <w:ilvl w:val="0"/>
          <w:numId w:val="126"/>
        </w:numPr>
        <w:spacing w:before="100" w:beforeAutospacing="1" w:after="100" w:afterAutospacing="1"/>
        <w:rPr>
          <w:color w:val="auto"/>
          <w:sz w:val="28"/>
          <w:szCs w:val="28"/>
        </w:rPr>
      </w:pPr>
      <w:r w:rsidRPr="5FD0357B">
        <w:rPr>
          <w:color w:val="auto"/>
          <w:sz w:val="28"/>
          <w:szCs w:val="28"/>
        </w:rPr>
        <w:t xml:space="preserve">Rozvoj schopnosti přizpůsobovat se podmínkám vnějšího prostředí i jeho změnám. </w:t>
      </w:r>
    </w:p>
    <w:p w14:paraId="05DDF77E" w14:textId="77777777" w:rsidR="001F7E74" w:rsidRPr="00732403" w:rsidRDefault="5FD0357B" w:rsidP="00B33905">
      <w:pPr>
        <w:pStyle w:val="Default"/>
        <w:numPr>
          <w:ilvl w:val="0"/>
          <w:numId w:val="126"/>
        </w:numPr>
        <w:spacing w:before="100" w:beforeAutospacing="1" w:after="100" w:afterAutospacing="1"/>
        <w:rPr>
          <w:color w:val="auto"/>
          <w:sz w:val="28"/>
          <w:szCs w:val="28"/>
        </w:rPr>
      </w:pPr>
      <w:r w:rsidRPr="5FD0357B">
        <w:rPr>
          <w:color w:val="auto"/>
          <w:sz w:val="28"/>
          <w:szCs w:val="28"/>
        </w:rPr>
        <w:t xml:space="preserve">Seznamování s místem a prostředím, ve kterém dítě žije, a vytváření pozitivního vztahu k němu. </w:t>
      </w:r>
    </w:p>
    <w:p w14:paraId="2A1BFB2B" w14:textId="77777777" w:rsidR="001F7E74" w:rsidRPr="00121557" w:rsidRDefault="5FD0357B" w:rsidP="00B33905">
      <w:pPr>
        <w:pStyle w:val="Default"/>
        <w:spacing w:before="100" w:beforeAutospacing="1" w:after="100" w:afterAutospacing="1"/>
        <w:rPr>
          <w:b/>
          <w:bCs/>
          <w:color w:val="auto"/>
          <w:sz w:val="28"/>
          <w:szCs w:val="28"/>
        </w:rPr>
      </w:pPr>
      <w:r w:rsidRPr="5FD0357B">
        <w:rPr>
          <w:b/>
          <w:bCs/>
          <w:color w:val="auto"/>
          <w:sz w:val="28"/>
          <w:szCs w:val="28"/>
        </w:rPr>
        <w:lastRenderedPageBreak/>
        <w:t xml:space="preserve">Nabízené činnosti: </w:t>
      </w:r>
    </w:p>
    <w:p w14:paraId="074CEDB2" w14:textId="77777777" w:rsidR="001F7E74" w:rsidRPr="00121557" w:rsidRDefault="5FD0357B" w:rsidP="00B33905">
      <w:pPr>
        <w:pStyle w:val="Default"/>
        <w:numPr>
          <w:ilvl w:val="0"/>
          <w:numId w:val="124"/>
        </w:numPr>
        <w:spacing w:before="100" w:beforeAutospacing="1" w:after="100" w:afterAutospacing="1"/>
        <w:rPr>
          <w:color w:val="auto"/>
          <w:sz w:val="28"/>
          <w:szCs w:val="28"/>
        </w:rPr>
      </w:pPr>
      <w:r w:rsidRPr="5FD0357B">
        <w:rPr>
          <w:color w:val="auto"/>
          <w:sz w:val="28"/>
          <w:szCs w:val="28"/>
        </w:rPr>
        <w:t xml:space="preserve">přirozená dětská cvičení – chůze, běh, lezení apod. </w:t>
      </w:r>
    </w:p>
    <w:p w14:paraId="0A09203D" w14:textId="77777777" w:rsidR="001F7E74" w:rsidRPr="00121557" w:rsidRDefault="5FD0357B" w:rsidP="00B33905">
      <w:pPr>
        <w:pStyle w:val="Default"/>
        <w:numPr>
          <w:ilvl w:val="0"/>
          <w:numId w:val="124"/>
        </w:numPr>
        <w:spacing w:before="100" w:beforeAutospacing="1" w:after="100" w:afterAutospacing="1"/>
        <w:rPr>
          <w:color w:val="auto"/>
          <w:sz w:val="28"/>
          <w:szCs w:val="28"/>
        </w:rPr>
      </w:pPr>
      <w:r w:rsidRPr="5FD0357B">
        <w:rPr>
          <w:color w:val="auto"/>
          <w:sz w:val="28"/>
          <w:szCs w:val="28"/>
        </w:rPr>
        <w:t xml:space="preserve">pohybové hry </w:t>
      </w:r>
    </w:p>
    <w:p w14:paraId="6350BB18" w14:textId="77777777" w:rsidR="001F7E74" w:rsidRPr="00121557" w:rsidRDefault="5FD0357B" w:rsidP="00B33905">
      <w:pPr>
        <w:pStyle w:val="Default"/>
        <w:numPr>
          <w:ilvl w:val="0"/>
          <w:numId w:val="124"/>
        </w:numPr>
        <w:spacing w:before="100" w:beforeAutospacing="1" w:after="100" w:afterAutospacing="1"/>
        <w:rPr>
          <w:color w:val="auto"/>
          <w:sz w:val="28"/>
          <w:szCs w:val="28"/>
        </w:rPr>
      </w:pPr>
      <w:r w:rsidRPr="5FD0357B">
        <w:rPr>
          <w:color w:val="auto"/>
          <w:sz w:val="28"/>
          <w:szCs w:val="28"/>
        </w:rPr>
        <w:t xml:space="preserve">výtvarné a pracovní činnosti s podzimní tématikou </w:t>
      </w:r>
    </w:p>
    <w:p w14:paraId="6A2EE6A3" w14:textId="77777777" w:rsidR="001F7E74" w:rsidRPr="00121557" w:rsidRDefault="5FD0357B" w:rsidP="00B33905">
      <w:pPr>
        <w:pStyle w:val="Default"/>
        <w:numPr>
          <w:ilvl w:val="0"/>
          <w:numId w:val="124"/>
        </w:numPr>
        <w:spacing w:before="100" w:beforeAutospacing="1" w:after="100" w:afterAutospacing="1"/>
        <w:rPr>
          <w:color w:val="auto"/>
          <w:sz w:val="28"/>
          <w:szCs w:val="28"/>
        </w:rPr>
      </w:pPr>
      <w:r w:rsidRPr="5FD0357B">
        <w:rPr>
          <w:color w:val="auto"/>
          <w:sz w:val="28"/>
          <w:szCs w:val="28"/>
        </w:rPr>
        <w:t xml:space="preserve">smyslové hry a činnosti </w:t>
      </w:r>
    </w:p>
    <w:p w14:paraId="2CA75266" w14:textId="77777777" w:rsidR="001F7E74" w:rsidRPr="00121557" w:rsidRDefault="5FD0357B" w:rsidP="00B33905">
      <w:pPr>
        <w:pStyle w:val="Default"/>
        <w:numPr>
          <w:ilvl w:val="0"/>
          <w:numId w:val="124"/>
        </w:numPr>
        <w:spacing w:before="100" w:beforeAutospacing="1" w:after="100" w:afterAutospacing="1"/>
        <w:rPr>
          <w:color w:val="auto"/>
          <w:sz w:val="28"/>
          <w:szCs w:val="28"/>
        </w:rPr>
      </w:pPr>
      <w:r w:rsidRPr="5FD0357B">
        <w:rPr>
          <w:color w:val="auto"/>
          <w:sz w:val="28"/>
          <w:szCs w:val="28"/>
        </w:rPr>
        <w:t xml:space="preserve">relaxační a odpočinkové činnosti </w:t>
      </w:r>
    </w:p>
    <w:p w14:paraId="6F2297FC" w14:textId="77777777" w:rsidR="001F7E74" w:rsidRPr="00121557" w:rsidRDefault="5FD0357B" w:rsidP="00B33905">
      <w:pPr>
        <w:pStyle w:val="Default"/>
        <w:numPr>
          <w:ilvl w:val="0"/>
          <w:numId w:val="124"/>
        </w:numPr>
        <w:spacing w:before="100" w:beforeAutospacing="1" w:after="100" w:afterAutospacing="1"/>
        <w:rPr>
          <w:color w:val="auto"/>
          <w:sz w:val="28"/>
          <w:szCs w:val="28"/>
        </w:rPr>
      </w:pPr>
      <w:r w:rsidRPr="5FD0357B">
        <w:rPr>
          <w:color w:val="auto"/>
          <w:sz w:val="28"/>
          <w:szCs w:val="28"/>
        </w:rPr>
        <w:t xml:space="preserve">dramatizace pohádek </w:t>
      </w:r>
    </w:p>
    <w:p w14:paraId="25274BD9" w14:textId="77777777" w:rsidR="001F7E74" w:rsidRPr="00121557" w:rsidRDefault="5FD0357B" w:rsidP="00B33905">
      <w:pPr>
        <w:pStyle w:val="Default"/>
        <w:numPr>
          <w:ilvl w:val="0"/>
          <w:numId w:val="124"/>
        </w:numPr>
        <w:spacing w:before="100" w:beforeAutospacing="1" w:after="100" w:afterAutospacing="1"/>
        <w:rPr>
          <w:color w:val="auto"/>
          <w:sz w:val="28"/>
          <w:szCs w:val="28"/>
        </w:rPr>
      </w:pPr>
      <w:r w:rsidRPr="5FD0357B">
        <w:rPr>
          <w:color w:val="auto"/>
          <w:sz w:val="28"/>
          <w:szCs w:val="28"/>
        </w:rPr>
        <w:t xml:space="preserve">podzimní básničky a písničky  </w:t>
      </w:r>
    </w:p>
    <w:p w14:paraId="1426FBA5" w14:textId="77777777" w:rsidR="001F7E74" w:rsidRPr="00121557" w:rsidRDefault="5FD0357B" w:rsidP="00B33905">
      <w:pPr>
        <w:pStyle w:val="Default"/>
        <w:numPr>
          <w:ilvl w:val="0"/>
          <w:numId w:val="124"/>
        </w:numPr>
        <w:spacing w:before="100" w:beforeAutospacing="1" w:after="100" w:afterAutospacing="1"/>
        <w:rPr>
          <w:color w:val="auto"/>
          <w:sz w:val="28"/>
          <w:szCs w:val="28"/>
        </w:rPr>
      </w:pPr>
      <w:r w:rsidRPr="5FD0357B">
        <w:rPr>
          <w:color w:val="auto"/>
          <w:sz w:val="28"/>
          <w:szCs w:val="28"/>
        </w:rPr>
        <w:t xml:space="preserve">námětové hry </w:t>
      </w:r>
    </w:p>
    <w:p w14:paraId="445F9D88" w14:textId="77777777" w:rsidR="001F7E74" w:rsidRPr="00121557" w:rsidRDefault="5FD0357B" w:rsidP="00B33905">
      <w:pPr>
        <w:pStyle w:val="Default"/>
        <w:numPr>
          <w:ilvl w:val="0"/>
          <w:numId w:val="124"/>
        </w:numPr>
        <w:spacing w:before="100" w:beforeAutospacing="1" w:after="100" w:afterAutospacing="1"/>
        <w:rPr>
          <w:color w:val="auto"/>
          <w:sz w:val="28"/>
          <w:szCs w:val="28"/>
        </w:rPr>
      </w:pPr>
      <w:r w:rsidRPr="5FD0357B">
        <w:rPr>
          <w:color w:val="auto"/>
          <w:sz w:val="28"/>
          <w:szCs w:val="28"/>
        </w:rPr>
        <w:t xml:space="preserve">spontánní dětské hry </w:t>
      </w:r>
    </w:p>
    <w:p w14:paraId="5D241DE3" w14:textId="77777777" w:rsidR="001F7E74" w:rsidRPr="00121557" w:rsidRDefault="5FD0357B" w:rsidP="00B33905">
      <w:pPr>
        <w:pStyle w:val="Default"/>
        <w:numPr>
          <w:ilvl w:val="0"/>
          <w:numId w:val="124"/>
        </w:numPr>
        <w:spacing w:before="100" w:beforeAutospacing="1" w:after="100" w:afterAutospacing="1"/>
        <w:rPr>
          <w:color w:val="auto"/>
          <w:sz w:val="28"/>
          <w:szCs w:val="28"/>
        </w:rPr>
      </w:pPr>
      <w:r w:rsidRPr="5FD0357B">
        <w:rPr>
          <w:color w:val="auto"/>
          <w:sz w:val="28"/>
          <w:szCs w:val="28"/>
        </w:rPr>
        <w:t xml:space="preserve">prohlížení knih </w:t>
      </w:r>
    </w:p>
    <w:p w14:paraId="6E44AAF1" w14:textId="77777777" w:rsidR="001F7E74" w:rsidRPr="00121557" w:rsidRDefault="5FD0357B" w:rsidP="00B33905">
      <w:pPr>
        <w:pStyle w:val="Default"/>
        <w:numPr>
          <w:ilvl w:val="0"/>
          <w:numId w:val="124"/>
        </w:numPr>
        <w:spacing w:before="100" w:beforeAutospacing="1" w:after="100" w:afterAutospacing="1"/>
        <w:rPr>
          <w:color w:val="auto"/>
          <w:sz w:val="28"/>
          <w:szCs w:val="28"/>
        </w:rPr>
      </w:pPr>
      <w:r w:rsidRPr="5FD0357B">
        <w:rPr>
          <w:color w:val="auto"/>
          <w:sz w:val="28"/>
          <w:szCs w:val="28"/>
        </w:rPr>
        <w:t xml:space="preserve">diskuze, rozhovory </w:t>
      </w:r>
    </w:p>
    <w:p w14:paraId="086641C9" w14:textId="77777777" w:rsidR="001F7E74" w:rsidRPr="00121557" w:rsidRDefault="5FD0357B" w:rsidP="00B33905">
      <w:pPr>
        <w:pStyle w:val="Default"/>
        <w:numPr>
          <w:ilvl w:val="0"/>
          <w:numId w:val="124"/>
        </w:numPr>
        <w:spacing w:before="100" w:beforeAutospacing="1" w:after="100" w:afterAutospacing="1"/>
        <w:rPr>
          <w:color w:val="auto"/>
          <w:sz w:val="28"/>
          <w:szCs w:val="28"/>
        </w:rPr>
      </w:pPr>
      <w:r w:rsidRPr="5FD0357B">
        <w:rPr>
          <w:color w:val="auto"/>
          <w:sz w:val="28"/>
          <w:szCs w:val="28"/>
        </w:rPr>
        <w:t xml:space="preserve">poslech čtených a vyprávěných příběhů </w:t>
      </w:r>
    </w:p>
    <w:p w14:paraId="61C32E75" w14:textId="77777777" w:rsidR="001F7E74" w:rsidRPr="00121557" w:rsidRDefault="5FD0357B" w:rsidP="00B33905">
      <w:pPr>
        <w:pStyle w:val="Default"/>
        <w:numPr>
          <w:ilvl w:val="0"/>
          <w:numId w:val="124"/>
        </w:numPr>
        <w:spacing w:before="100" w:beforeAutospacing="1" w:after="100" w:afterAutospacing="1"/>
        <w:rPr>
          <w:color w:val="auto"/>
          <w:sz w:val="28"/>
          <w:szCs w:val="28"/>
        </w:rPr>
      </w:pPr>
      <w:r w:rsidRPr="5FD0357B">
        <w:rPr>
          <w:color w:val="auto"/>
          <w:sz w:val="28"/>
          <w:szCs w:val="28"/>
        </w:rPr>
        <w:t xml:space="preserve">hry k rozvoji jazykových a řečových dovedností </w:t>
      </w:r>
    </w:p>
    <w:p w14:paraId="52ECBDA0" w14:textId="77777777" w:rsidR="001F7E74" w:rsidRPr="00121557" w:rsidRDefault="5FD0357B" w:rsidP="00B33905">
      <w:pPr>
        <w:pStyle w:val="Default"/>
        <w:numPr>
          <w:ilvl w:val="0"/>
          <w:numId w:val="124"/>
        </w:numPr>
        <w:spacing w:before="100" w:beforeAutospacing="1" w:after="100" w:afterAutospacing="1"/>
        <w:rPr>
          <w:color w:val="auto"/>
          <w:sz w:val="28"/>
          <w:szCs w:val="28"/>
        </w:rPr>
      </w:pPr>
      <w:r w:rsidRPr="5FD0357B">
        <w:rPr>
          <w:color w:val="auto"/>
          <w:sz w:val="28"/>
          <w:szCs w:val="28"/>
        </w:rPr>
        <w:t xml:space="preserve">preventivní logopedické chvilky </w:t>
      </w:r>
    </w:p>
    <w:p w14:paraId="08850EBF" w14:textId="77777777" w:rsidR="003E4AD0" w:rsidRPr="00121557" w:rsidRDefault="5FD0357B" w:rsidP="00B33905">
      <w:pPr>
        <w:pStyle w:val="Default"/>
        <w:numPr>
          <w:ilvl w:val="0"/>
          <w:numId w:val="124"/>
        </w:numPr>
        <w:spacing w:before="100" w:beforeAutospacing="1" w:after="100" w:afterAutospacing="1"/>
        <w:rPr>
          <w:color w:val="auto"/>
          <w:sz w:val="28"/>
          <w:szCs w:val="28"/>
        </w:rPr>
      </w:pPr>
      <w:r w:rsidRPr="5FD0357B">
        <w:rPr>
          <w:color w:val="auto"/>
          <w:sz w:val="28"/>
          <w:szCs w:val="28"/>
        </w:rPr>
        <w:t>grafomotorická cvičení</w:t>
      </w:r>
    </w:p>
    <w:p w14:paraId="1A965116" w14:textId="77777777" w:rsidR="003E4AD0" w:rsidRPr="00121557" w:rsidRDefault="003E4AD0" w:rsidP="00B33905">
      <w:pPr>
        <w:pStyle w:val="Default"/>
        <w:spacing w:before="100" w:beforeAutospacing="1" w:after="100" w:afterAutospacing="1"/>
        <w:rPr>
          <w:color w:val="auto"/>
          <w:sz w:val="28"/>
          <w:szCs w:val="28"/>
        </w:rPr>
      </w:pPr>
    </w:p>
    <w:p w14:paraId="49C51BE4" w14:textId="77777777" w:rsidR="005B65C8" w:rsidRPr="00121557" w:rsidRDefault="00121557" w:rsidP="00B33905">
      <w:pPr>
        <w:pStyle w:val="Nadpis2"/>
        <w:spacing w:before="100" w:beforeAutospacing="1" w:after="100" w:afterAutospacing="1"/>
        <w:rPr>
          <w:ins w:id="64" w:author="Lenka Holečková" w:date="2020-08-11T16:27:00Z"/>
          <w:rFonts w:ascii="Times New Roman" w:hAnsi="Times New Roman" w:cs="Times New Roman"/>
          <w:i w:val="0"/>
          <w:iCs w:val="0"/>
          <w:sz w:val="32"/>
          <w:szCs w:val="32"/>
        </w:rPr>
      </w:pPr>
      <w:r w:rsidRPr="5FD0357B">
        <w:rPr>
          <w:rFonts w:ascii="Times New Roman" w:hAnsi="Times New Roman" w:cs="Times New Roman"/>
          <w:i w:val="0"/>
          <w:iCs w:val="0"/>
          <w:sz w:val="32"/>
          <w:szCs w:val="32"/>
        </w:rPr>
        <w:br w:type="page"/>
      </w:r>
      <w:bookmarkStart w:id="65" w:name="_Toc50481688"/>
      <w:bookmarkStart w:id="66" w:name="_Toc227509298"/>
      <w:r w:rsidR="5FD0357B" w:rsidRPr="5FD0357B">
        <w:rPr>
          <w:rFonts w:ascii="Times New Roman" w:hAnsi="Times New Roman" w:cs="Times New Roman"/>
          <w:i w:val="0"/>
          <w:iCs w:val="0"/>
          <w:sz w:val="32"/>
          <w:szCs w:val="32"/>
        </w:rPr>
        <w:lastRenderedPageBreak/>
        <w:t>6.3 Vánoční čas</w:t>
      </w:r>
      <w:bookmarkEnd w:id="65"/>
      <w:bookmarkEnd w:id="66"/>
    </w:p>
    <w:p w14:paraId="599F034B" w14:textId="77777777" w:rsidR="003E4AD0" w:rsidRPr="00367572" w:rsidRDefault="5FD0357B" w:rsidP="00B33905">
      <w:pPr>
        <w:pStyle w:val="Default"/>
        <w:spacing w:before="100" w:beforeAutospacing="1" w:after="100" w:afterAutospacing="1"/>
        <w:rPr>
          <w:color w:val="auto"/>
          <w:sz w:val="28"/>
          <w:szCs w:val="28"/>
        </w:rPr>
      </w:pPr>
      <w:r w:rsidRPr="5FD0357B">
        <w:rPr>
          <w:b/>
          <w:bCs/>
          <w:color w:val="auto"/>
          <w:sz w:val="28"/>
          <w:szCs w:val="28"/>
        </w:rPr>
        <w:t xml:space="preserve">Časově období: PROSINEC </w:t>
      </w:r>
    </w:p>
    <w:p w14:paraId="20D0B4C2" w14:textId="77777777" w:rsidR="005B65C8" w:rsidRPr="00732403" w:rsidRDefault="5FD0357B" w:rsidP="00B33905">
      <w:pPr>
        <w:pStyle w:val="Default"/>
        <w:spacing w:before="100" w:beforeAutospacing="1" w:after="100" w:afterAutospacing="1"/>
        <w:rPr>
          <w:ins w:id="67" w:author="Lenka Holečková" w:date="2020-08-11T16:27:00Z"/>
          <w:color w:val="auto"/>
          <w:sz w:val="28"/>
          <w:szCs w:val="28"/>
        </w:rPr>
      </w:pPr>
      <w:r w:rsidRPr="5FD0357B">
        <w:rPr>
          <w:color w:val="auto"/>
          <w:sz w:val="28"/>
          <w:szCs w:val="28"/>
        </w:rPr>
        <w:t xml:space="preserve">Záměrem je seznámit děti s vánočními zvyky a tradicemi, s vánočními koledami a vytvořit klidnou předvánoční a vánoční atmosféru. </w:t>
      </w:r>
    </w:p>
    <w:p w14:paraId="43711D38" w14:textId="77777777" w:rsidR="003E4AD0" w:rsidRPr="00367572" w:rsidRDefault="5FD0357B" w:rsidP="00B33905">
      <w:pPr>
        <w:pStyle w:val="Default"/>
        <w:spacing w:before="100" w:beforeAutospacing="1" w:after="100" w:afterAutospacing="1"/>
        <w:rPr>
          <w:color w:val="auto"/>
          <w:sz w:val="28"/>
          <w:szCs w:val="28"/>
        </w:rPr>
      </w:pPr>
      <w:r w:rsidRPr="5FD0357B">
        <w:rPr>
          <w:b/>
          <w:bCs/>
          <w:color w:val="auto"/>
          <w:sz w:val="28"/>
          <w:szCs w:val="28"/>
        </w:rPr>
        <w:t xml:space="preserve">Nabídka témat: </w:t>
      </w:r>
    </w:p>
    <w:p w14:paraId="3B14747C" w14:textId="77777777" w:rsidR="003E4AD0" w:rsidRPr="00121557" w:rsidRDefault="5FD0357B" w:rsidP="00B33905">
      <w:pPr>
        <w:pStyle w:val="Default"/>
        <w:numPr>
          <w:ilvl w:val="0"/>
          <w:numId w:val="128"/>
        </w:numPr>
        <w:spacing w:before="100" w:beforeAutospacing="1" w:after="100" w:afterAutospacing="1"/>
        <w:rPr>
          <w:color w:val="auto"/>
          <w:sz w:val="28"/>
          <w:szCs w:val="28"/>
        </w:rPr>
      </w:pPr>
      <w:r w:rsidRPr="5FD0357B">
        <w:rPr>
          <w:color w:val="auto"/>
          <w:sz w:val="28"/>
          <w:szCs w:val="28"/>
        </w:rPr>
        <w:t xml:space="preserve">Mikuláši, andílku, děkujeme za nadílku </w:t>
      </w:r>
    </w:p>
    <w:p w14:paraId="38EDEFF4" w14:textId="77777777" w:rsidR="003E4AD0" w:rsidRPr="00121557" w:rsidRDefault="5FD0357B" w:rsidP="00B33905">
      <w:pPr>
        <w:pStyle w:val="Default"/>
        <w:numPr>
          <w:ilvl w:val="0"/>
          <w:numId w:val="128"/>
        </w:numPr>
        <w:spacing w:before="100" w:beforeAutospacing="1" w:after="100" w:afterAutospacing="1"/>
        <w:rPr>
          <w:color w:val="auto"/>
          <w:sz w:val="28"/>
          <w:szCs w:val="28"/>
        </w:rPr>
      </w:pPr>
      <w:r w:rsidRPr="5FD0357B">
        <w:rPr>
          <w:color w:val="auto"/>
          <w:sz w:val="28"/>
          <w:szCs w:val="28"/>
        </w:rPr>
        <w:t xml:space="preserve">Kouzlo Vánoc </w:t>
      </w:r>
    </w:p>
    <w:p w14:paraId="60C6EDF1" w14:textId="77777777" w:rsidR="003E4AD0" w:rsidRPr="00121557" w:rsidRDefault="5FD0357B" w:rsidP="00B33905">
      <w:pPr>
        <w:pStyle w:val="Default"/>
        <w:numPr>
          <w:ilvl w:val="0"/>
          <w:numId w:val="128"/>
        </w:numPr>
        <w:spacing w:before="100" w:beforeAutospacing="1" w:after="100" w:afterAutospacing="1"/>
        <w:rPr>
          <w:color w:val="auto"/>
          <w:sz w:val="28"/>
          <w:szCs w:val="28"/>
        </w:rPr>
      </w:pPr>
      <w:r w:rsidRPr="5FD0357B">
        <w:rPr>
          <w:color w:val="auto"/>
          <w:sz w:val="28"/>
          <w:szCs w:val="28"/>
        </w:rPr>
        <w:t xml:space="preserve">Dopis Ježíškovi </w:t>
      </w:r>
    </w:p>
    <w:p w14:paraId="37A2C85D" w14:textId="77777777" w:rsidR="003E4AD0" w:rsidRDefault="5FD0357B" w:rsidP="00B33905">
      <w:pPr>
        <w:pStyle w:val="Default"/>
        <w:numPr>
          <w:ilvl w:val="0"/>
          <w:numId w:val="128"/>
        </w:numPr>
        <w:spacing w:before="100" w:beforeAutospacing="1" w:after="100" w:afterAutospacing="1"/>
        <w:rPr>
          <w:color w:val="auto"/>
          <w:sz w:val="28"/>
          <w:szCs w:val="28"/>
        </w:rPr>
      </w:pPr>
      <w:r w:rsidRPr="5FD0357B">
        <w:rPr>
          <w:color w:val="auto"/>
          <w:sz w:val="28"/>
          <w:szCs w:val="28"/>
        </w:rPr>
        <w:t xml:space="preserve">Vánoční stromeček zavoněl v pokoji </w:t>
      </w:r>
    </w:p>
    <w:p w14:paraId="7AE04446" w14:textId="4F25CCD9" w:rsidR="004103AA" w:rsidRDefault="004103AA" w:rsidP="00B33905">
      <w:pPr>
        <w:pStyle w:val="Default"/>
        <w:numPr>
          <w:ilvl w:val="0"/>
          <w:numId w:val="128"/>
        </w:numPr>
        <w:spacing w:before="100" w:beforeAutospacing="1" w:after="100" w:afterAutospacing="1"/>
        <w:rPr>
          <w:color w:val="auto"/>
          <w:sz w:val="28"/>
          <w:szCs w:val="28"/>
        </w:rPr>
      </w:pPr>
      <w:r>
        <w:rPr>
          <w:color w:val="auto"/>
          <w:sz w:val="28"/>
          <w:szCs w:val="28"/>
        </w:rPr>
        <w:t>Adventní čas (jarmark)</w:t>
      </w:r>
    </w:p>
    <w:p w14:paraId="7DF4E37C" w14:textId="77777777" w:rsidR="003E4AD0" w:rsidRPr="00121557" w:rsidRDefault="003E4AD0" w:rsidP="00B33905">
      <w:pPr>
        <w:pStyle w:val="Default"/>
        <w:spacing w:before="100" w:beforeAutospacing="1" w:after="100" w:afterAutospacing="1"/>
        <w:rPr>
          <w:color w:val="auto"/>
          <w:sz w:val="28"/>
          <w:szCs w:val="28"/>
        </w:rPr>
      </w:pPr>
    </w:p>
    <w:p w14:paraId="0E5D5376" w14:textId="77777777" w:rsidR="003E4AD0" w:rsidRPr="005B65C8" w:rsidRDefault="5FD0357B" w:rsidP="00B33905">
      <w:pPr>
        <w:pStyle w:val="Default"/>
        <w:spacing w:before="100" w:beforeAutospacing="1" w:after="100" w:afterAutospacing="1"/>
        <w:rPr>
          <w:color w:val="auto"/>
          <w:sz w:val="28"/>
          <w:szCs w:val="28"/>
        </w:rPr>
      </w:pPr>
      <w:r w:rsidRPr="5FD0357B">
        <w:rPr>
          <w:b/>
          <w:bCs/>
          <w:color w:val="auto"/>
          <w:sz w:val="28"/>
          <w:szCs w:val="28"/>
        </w:rPr>
        <w:t xml:space="preserve">Klíčové kompetence: </w:t>
      </w:r>
    </w:p>
    <w:p w14:paraId="6B8AAA0B" w14:textId="77777777" w:rsidR="003E4AD0" w:rsidRPr="00121557"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Kompetence k učení </w:t>
      </w:r>
    </w:p>
    <w:p w14:paraId="053AF1EB" w14:textId="77777777" w:rsidR="003E4AD0" w:rsidRPr="00121557" w:rsidRDefault="5FD0357B" w:rsidP="00B33905">
      <w:pPr>
        <w:pStyle w:val="Default"/>
        <w:numPr>
          <w:ilvl w:val="0"/>
          <w:numId w:val="129"/>
        </w:numPr>
        <w:spacing w:before="100" w:beforeAutospacing="1" w:after="100" w:afterAutospacing="1"/>
        <w:rPr>
          <w:color w:val="auto"/>
          <w:sz w:val="28"/>
          <w:szCs w:val="28"/>
        </w:rPr>
      </w:pPr>
      <w:r w:rsidRPr="5FD0357B">
        <w:rPr>
          <w:color w:val="auto"/>
          <w:sz w:val="28"/>
          <w:szCs w:val="28"/>
        </w:rPr>
        <w:t xml:space="preserve">Dítě soustředěně pozoruje, zkoumá, objevuje, všímá si souvislostí, experimentuje a užívá při tom jednoduchých pojmů, znaků a symbolů. </w:t>
      </w:r>
    </w:p>
    <w:p w14:paraId="2E297674" w14:textId="77777777" w:rsidR="003E4AD0" w:rsidRPr="00732403" w:rsidRDefault="5FD0357B" w:rsidP="00B33905">
      <w:pPr>
        <w:pStyle w:val="Default"/>
        <w:numPr>
          <w:ilvl w:val="0"/>
          <w:numId w:val="129"/>
        </w:numPr>
        <w:spacing w:before="100" w:beforeAutospacing="1" w:after="100" w:afterAutospacing="1"/>
        <w:rPr>
          <w:color w:val="auto"/>
          <w:sz w:val="28"/>
          <w:szCs w:val="28"/>
        </w:rPr>
      </w:pPr>
      <w:r w:rsidRPr="5FD0357B">
        <w:rPr>
          <w:color w:val="auto"/>
          <w:sz w:val="28"/>
          <w:szCs w:val="28"/>
        </w:rPr>
        <w:t xml:space="preserve">Dítě má elementární poznatky o světě lidí, kultury, přírody i techniky, který dítě obklopuje, o jeho rozmanitostech a proměnách; orientuje se v řádu a dění v prostředí, ve kterém žije. </w:t>
      </w:r>
    </w:p>
    <w:p w14:paraId="39D6FB19" w14:textId="77777777" w:rsidR="003E4AD0" w:rsidRPr="00121557"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Kompetence k řešení problémů </w:t>
      </w:r>
    </w:p>
    <w:p w14:paraId="463D481F" w14:textId="77777777" w:rsidR="003E4AD0" w:rsidRPr="00121557" w:rsidRDefault="5FD0357B" w:rsidP="00B33905">
      <w:pPr>
        <w:pStyle w:val="Default"/>
        <w:numPr>
          <w:ilvl w:val="0"/>
          <w:numId w:val="130"/>
        </w:numPr>
        <w:spacing w:before="100" w:beforeAutospacing="1" w:after="100" w:afterAutospacing="1"/>
        <w:rPr>
          <w:color w:val="auto"/>
          <w:sz w:val="28"/>
          <w:szCs w:val="28"/>
        </w:rPr>
      </w:pPr>
      <w:r w:rsidRPr="5FD0357B">
        <w:rPr>
          <w:color w:val="auto"/>
          <w:sz w:val="28"/>
          <w:szCs w:val="28"/>
        </w:rPr>
        <w:t xml:space="preserve">Dítě si všímá dění i problémů v bezprostředním okolí; přirozenou motivací k řešení dalších problémů a situací je pro něj pozitivní odezva na aktivní zájem. </w:t>
      </w:r>
    </w:p>
    <w:p w14:paraId="1DCC0C55" w14:textId="77777777" w:rsidR="003E4AD0" w:rsidRPr="00121557" w:rsidRDefault="5FD0357B" w:rsidP="00B33905">
      <w:pPr>
        <w:pStyle w:val="Default"/>
        <w:numPr>
          <w:ilvl w:val="0"/>
          <w:numId w:val="130"/>
        </w:numPr>
        <w:spacing w:before="100" w:beforeAutospacing="1" w:after="100" w:afterAutospacing="1"/>
        <w:rPr>
          <w:color w:val="auto"/>
          <w:sz w:val="28"/>
          <w:szCs w:val="28"/>
        </w:rPr>
      </w:pPr>
      <w:r w:rsidRPr="5FD0357B">
        <w:rPr>
          <w:color w:val="auto"/>
          <w:sz w:val="28"/>
          <w:szCs w:val="28"/>
        </w:rPr>
        <w:t xml:space="preserve">Dítě řeší problémy, na které stačí; známé a opakující se situace se snaží řešit samostatně (na základě nápodoby či opakování), náročnější s oporou a pomocí dospělého. </w:t>
      </w:r>
    </w:p>
    <w:p w14:paraId="78B9A0B4" w14:textId="77777777" w:rsidR="003E4AD0" w:rsidRPr="00732403" w:rsidRDefault="5FD0357B" w:rsidP="00B33905">
      <w:pPr>
        <w:pStyle w:val="Default"/>
        <w:numPr>
          <w:ilvl w:val="0"/>
          <w:numId w:val="130"/>
        </w:numPr>
        <w:spacing w:before="100" w:beforeAutospacing="1" w:after="100" w:afterAutospacing="1"/>
        <w:rPr>
          <w:color w:val="auto"/>
          <w:sz w:val="28"/>
          <w:szCs w:val="28"/>
        </w:rPr>
      </w:pPr>
      <w:r w:rsidRPr="5FD0357B">
        <w:rPr>
          <w:color w:val="auto"/>
          <w:sz w:val="28"/>
          <w:szCs w:val="28"/>
        </w:rPr>
        <w:t xml:space="preserve">Dítě rozlišuje řešení, která jsou funkční (vedoucí k cíli), a řešení, která funkční nejsou; dokáže mezi nimi volit. </w:t>
      </w:r>
    </w:p>
    <w:p w14:paraId="262232E8" w14:textId="77777777" w:rsidR="003E4AD0" w:rsidRPr="00121557"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Komunikativní kompetence: </w:t>
      </w:r>
    </w:p>
    <w:p w14:paraId="5161ADF1" w14:textId="77777777" w:rsidR="003E4AD0" w:rsidRPr="00121557" w:rsidRDefault="5FD0357B" w:rsidP="00B33905">
      <w:pPr>
        <w:pStyle w:val="Default"/>
        <w:numPr>
          <w:ilvl w:val="0"/>
          <w:numId w:val="131"/>
        </w:numPr>
        <w:spacing w:before="100" w:beforeAutospacing="1" w:after="100" w:afterAutospacing="1"/>
        <w:rPr>
          <w:color w:val="auto"/>
          <w:sz w:val="28"/>
          <w:szCs w:val="28"/>
        </w:rPr>
      </w:pPr>
      <w:r w:rsidRPr="5FD0357B">
        <w:rPr>
          <w:color w:val="auto"/>
          <w:sz w:val="28"/>
          <w:szCs w:val="28"/>
        </w:rPr>
        <w:t xml:space="preserve">Dítě se dokáže vyjadřovat a sdělovat své prožitky, pocity a nálady různými prostředky (řečovými, výtvarnými, hudebními, dramatickými apod.). </w:t>
      </w:r>
    </w:p>
    <w:p w14:paraId="66573EAB" w14:textId="77777777" w:rsidR="003E4AD0" w:rsidRPr="00121557" w:rsidRDefault="5FD0357B" w:rsidP="00B33905">
      <w:pPr>
        <w:pStyle w:val="Default"/>
        <w:numPr>
          <w:ilvl w:val="0"/>
          <w:numId w:val="131"/>
        </w:numPr>
        <w:spacing w:before="100" w:beforeAutospacing="1" w:after="100" w:afterAutospacing="1"/>
        <w:rPr>
          <w:color w:val="auto"/>
          <w:sz w:val="28"/>
          <w:szCs w:val="28"/>
        </w:rPr>
      </w:pPr>
      <w:r w:rsidRPr="5FD0357B">
        <w:rPr>
          <w:color w:val="auto"/>
          <w:sz w:val="28"/>
          <w:szCs w:val="28"/>
        </w:rPr>
        <w:t xml:space="preserve">Dítě se domlouvá gesty i slovy, rozlišuje některé symboly, rozumí jejich významu i funkci. </w:t>
      </w:r>
    </w:p>
    <w:p w14:paraId="4D116DB3" w14:textId="77777777" w:rsidR="00121557" w:rsidRPr="00732403" w:rsidRDefault="5FD0357B" w:rsidP="00B33905">
      <w:pPr>
        <w:pStyle w:val="Default"/>
        <w:numPr>
          <w:ilvl w:val="0"/>
          <w:numId w:val="131"/>
        </w:numPr>
        <w:spacing w:before="100" w:beforeAutospacing="1" w:after="100" w:afterAutospacing="1"/>
        <w:rPr>
          <w:color w:val="auto"/>
          <w:sz w:val="28"/>
          <w:szCs w:val="28"/>
        </w:rPr>
      </w:pPr>
      <w:r w:rsidRPr="5FD0357B">
        <w:rPr>
          <w:color w:val="auto"/>
          <w:sz w:val="28"/>
          <w:szCs w:val="28"/>
        </w:rPr>
        <w:lastRenderedPageBreak/>
        <w:t xml:space="preserve">Dítě dovede využít informativní a komunikativní prostředky, se kterými se běžně setkává (knížky, encyklopedie, počítač, audiovizuální technika, telefon atp.). </w:t>
      </w:r>
    </w:p>
    <w:p w14:paraId="6002999C" w14:textId="77777777" w:rsidR="00367572" w:rsidRPr="00121557"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Sociální a personální kompetence: </w:t>
      </w:r>
    </w:p>
    <w:p w14:paraId="6920D7BE" w14:textId="77777777" w:rsidR="00367572" w:rsidRPr="00121557" w:rsidRDefault="5FD0357B" w:rsidP="00B33905">
      <w:pPr>
        <w:pStyle w:val="Default"/>
        <w:numPr>
          <w:ilvl w:val="0"/>
          <w:numId w:val="132"/>
        </w:numPr>
        <w:spacing w:before="100" w:beforeAutospacing="1" w:after="100" w:afterAutospacing="1"/>
        <w:rPr>
          <w:color w:val="auto"/>
          <w:sz w:val="28"/>
          <w:szCs w:val="28"/>
        </w:rPr>
      </w:pPr>
      <w:r w:rsidRPr="5FD0357B">
        <w:rPr>
          <w:color w:val="auto"/>
          <w:sz w:val="28"/>
          <w:szCs w:val="28"/>
        </w:rPr>
        <w:t xml:space="preserve">Dítě samostatně rozhoduje o svých činnostech; umí si vytvořit svůj názor a vyjádřit jej. </w:t>
      </w:r>
    </w:p>
    <w:p w14:paraId="076F7653" w14:textId="77777777" w:rsidR="00367572" w:rsidRPr="00121557" w:rsidRDefault="5FD0357B" w:rsidP="00B33905">
      <w:pPr>
        <w:pStyle w:val="Default"/>
        <w:numPr>
          <w:ilvl w:val="0"/>
          <w:numId w:val="132"/>
        </w:numPr>
        <w:spacing w:before="100" w:beforeAutospacing="1" w:after="100" w:afterAutospacing="1"/>
        <w:rPr>
          <w:color w:val="auto"/>
          <w:sz w:val="28"/>
          <w:szCs w:val="28"/>
        </w:rPr>
      </w:pPr>
      <w:r w:rsidRPr="5FD0357B">
        <w:rPr>
          <w:color w:val="auto"/>
          <w:sz w:val="28"/>
          <w:szCs w:val="28"/>
        </w:rPr>
        <w:t xml:space="preserve">Dítě 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 </w:t>
      </w:r>
    </w:p>
    <w:p w14:paraId="19F9AE32" w14:textId="77777777" w:rsidR="00367572" w:rsidRPr="00732403" w:rsidRDefault="5FD0357B" w:rsidP="00B33905">
      <w:pPr>
        <w:pStyle w:val="Default"/>
        <w:numPr>
          <w:ilvl w:val="0"/>
          <w:numId w:val="132"/>
        </w:numPr>
        <w:spacing w:before="100" w:beforeAutospacing="1" w:after="100" w:afterAutospacing="1"/>
        <w:rPr>
          <w:color w:val="auto"/>
          <w:sz w:val="28"/>
          <w:szCs w:val="28"/>
        </w:rPr>
      </w:pPr>
      <w:r w:rsidRPr="5FD0357B">
        <w:rPr>
          <w:color w:val="auto"/>
          <w:sz w:val="28"/>
          <w:szCs w:val="28"/>
        </w:rPr>
        <w:t xml:space="preserve">Dítě chápe, že nespravedlnost, ubližování, ponižování, lhostejnost, agresivita a násilí se nevyplácí a že vzniklé konflikty je lépe řešit dohodou; dokáže se bránit projevům násilí jiného dítěte, ponižování a ubližování. </w:t>
      </w:r>
    </w:p>
    <w:p w14:paraId="46CDACCC" w14:textId="77777777" w:rsidR="00367572" w:rsidRPr="00121557"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Činnostní a občanské kompetence: </w:t>
      </w:r>
    </w:p>
    <w:p w14:paraId="19090968" w14:textId="77777777" w:rsidR="00367572" w:rsidRPr="00121557" w:rsidRDefault="5FD0357B" w:rsidP="00B33905">
      <w:pPr>
        <w:pStyle w:val="Default"/>
        <w:numPr>
          <w:ilvl w:val="0"/>
          <w:numId w:val="133"/>
        </w:numPr>
        <w:spacing w:before="100" w:beforeAutospacing="1" w:after="100" w:afterAutospacing="1"/>
        <w:rPr>
          <w:color w:val="auto"/>
          <w:sz w:val="28"/>
          <w:szCs w:val="28"/>
        </w:rPr>
      </w:pPr>
      <w:r w:rsidRPr="5FD0357B">
        <w:rPr>
          <w:color w:val="auto"/>
          <w:sz w:val="28"/>
          <w:szCs w:val="28"/>
        </w:rPr>
        <w:t xml:space="preserve">Dítě se učí svoje činnosti a hry plánovat, organizovat, řídit a vyhodnocovat.  </w:t>
      </w:r>
    </w:p>
    <w:p w14:paraId="71F43989" w14:textId="77777777" w:rsidR="00367572" w:rsidRPr="00121557" w:rsidRDefault="5FD0357B" w:rsidP="00B33905">
      <w:pPr>
        <w:pStyle w:val="Default"/>
        <w:numPr>
          <w:ilvl w:val="0"/>
          <w:numId w:val="133"/>
        </w:numPr>
        <w:spacing w:before="100" w:beforeAutospacing="1" w:after="100" w:afterAutospacing="1"/>
        <w:rPr>
          <w:color w:val="auto"/>
          <w:sz w:val="28"/>
          <w:szCs w:val="28"/>
        </w:rPr>
      </w:pPr>
      <w:r w:rsidRPr="5FD0357B">
        <w:rPr>
          <w:color w:val="auto"/>
          <w:sz w:val="28"/>
          <w:szCs w:val="28"/>
        </w:rPr>
        <w:t xml:space="preserve">Dítě se zajímá o druhé i o to, co se kolem děje; je otevřené aktuálnímu dění. </w:t>
      </w:r>
    </w:p>
    <w:p w14:paraId="351B95CA" w14:textId="77777777" w:rsidR="00367572" w:rsidRPr="00121557" w:rsidRDefault="5FD0357B" w:rsidP="00B33905">
      <w:pPr>
        <w:pStyle w:val="Default"/>
        <w:numPr>
          <w:ilvl w:val="0"/>
          <w:numId w:val="133"/>
        </w:numPr>
        <w:spacing w:before="100" w:beforeAutospacing="1" w:after="100" w:afterAutospacing="1"/>
        <w:rPr>
          <w:color w:val="auto"/>
          <w:sz w:val="28"/>
          <w:szCs w:val="28"/>
        </w:rPr>
      </w:pPr>
      <w:r w:rsidRPr="5FD0357B">
        <w:rPr>
          <w:color w:val="auto"/>
          <w:sz w:val="28"/>
          <w:szCs w:val="28"/>
        </w:rPr>
        <w:t xml:space="preserve">Dítě chápe, že zájem o to, co se kolem děje, činorodost, pracovitost a podnikavost jsou přínosem a že naopak lhostejnost, nevšímavost, pohodlnost a nízká aktivita mají svoje nepříznivé důsledky. </w:t>
      </w:r>
    </w:p>
    <w:p w14:paraId="44FB30F8" w14:textId="77777777" w:rsidR="00367572" w:rsidRPr="00121557" w:rsidRDefault="00367572" w:rsidP="00B33905">
      <w:pPr>
        <w:pStyle w:val="Default"/>
        <w:spacing w:before="100" w:beforeAutospacing="1" w:after="100" w:afterAutospacing="1"/>
        <w:rPr>
          <w:color w:val="auto"/>
          <w:sz w:val="28"/>
          <w:szCs w:val="28"/>
        </w:rPr>
      </w:pPr>
    </w:p>
    <w:p w14:paraId="544F6A46" w14:textId="77777777" w:rsidR="00367572" w:rsidRPr="00121557" w:rsidRDefault="5FD0357B" w:rsidP="00B33905">
      <w:pPr>
        <w:pStyle w:val="Default"/>
        <w:spacing w:before="100" w:beforeAutospacing="1" w:after="100" w:afterAutospacing="1"/>
        <w:rPr>
          <w:b/>
          <w:bCs/>
          <w:color w:val="auto"/>
          <w:sz w:val="28"/>
          <w:szCs w:val="28"/>
        </w:rPr>
      </w:pPr>
      <w:r w:rsidRPr="5FD0357B">
        <w:rPr>
          <w:b/>
          <w:bCs/>
          <w:color w:val="auto"/>
          <w:sz w:val="28"/>
          <w:szCs w:val="28"/>
        </w:rPr>
        <w:t xml:space="preserve">Dílčí vzdělávací cíle: </w:t>
      </w:r>
    </w:p>
    <w:p w14:paraId="03759B1B" w14:textId="77777777" w:rsidR="00367572" w:rsidRPr="00121557"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jeho tělo </w:t>
      </w:r>
    </w:p>
    <w:p w14:paraId="61D8856A" w14:textId="77777777" w:rsidR="00367572" w:rsidRPr="00121557" w:rsidRDefault="5FD0357B" w:rsidP="00B33905">
      <w:pPr>
        <w:pStyle w:val="Default"/>
        <w:numPr>
          <w:ilvl w:val="0"/>
          <w:numId w:val="134"/>
        </w:numPr>
        <w:spacing w:before="100" w:beforeAutospacing="1" w:after="100" w:afterAutospacing="1"/>
        <w:rPr>
          <w:color w:val="auto"/>
          <w:sz w:val="28"/>
          <w:szCs w:val="28"/>
        </w:rPr>
      </w:pPr>
      <w:r w:rsidRPr="5FD0357B">
        <w:rPr>
          <w:color w:val="auto"/>
          <w:sz w:val="28"/>
          <w:szCs w:val="28"/>
        </w:rPr>
        <w:t xml:space="preserve">Osvojení si poznatků a dovedností důležitých k podpoře zdraví, bezpečí, osobní pohody i pohody prostředí. </w:t>
      </w:r>
    </w:p>
    <w:p w14:paraId="1D7ED869" w14:textId="77777777" w:rsidR="00367572" w:rsidRPr="00732403" w:rsidRDefault="5FD0357B" w:rsidP="00B33905">
      <w:pPr>
        <w:pStyle w:val="Default"/>
        <w:numPr>
          <w:ilvl w:val="0"/>
          <w:numId w:val="134"/>
        </w:numPr>
        <w:spacing w:before="100" w:beforeAutospacing="1" w:after="100" w:afterAutospacing="1"/>
        <w:rPr>
          <w:color w:val="auto"/>
          <w:sz w:val="28"/>
          <w:szCs w:val="28"/>
        </w:rPr>
      </w:pPr>
      <w:r w:rsidRPr="5FD0357B">
        <w:rPr>
          <w:color w:val="auto"/>
          <w:sz w:val="28"/>
          <w:szCs w:val="28"/>
        </w:rPr>
        <w:t xml:space="preserve">Rozvoj a užívání všech smyslů. </w:t>
      </w:r>
    </w:p>
    <w:p w14:paraId="5AD72787" w14:textId="77777777" w:rsidR="00367572" w:rsidRPr="00121557"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jeho psychika </w:t>
      </w:r>
    </w:p>
    <w:p w14:paraId="7C7E1493" w14:textId="77777777" w:rsidR="00367572" w:rsidRPr="00121557" w:rsidRDefault="5FD0357B" w:rsidP="00B33905">
      <w:pPr>
        <w:pStyle w:val="Default"/>
        <w:spacing w:before="100" w:beforeAutospacing="1" w:after="100" w:afterAutospacing="1"/>
        <w:rPr>
          <w:i/>
          <w:iCs/>
          <w:color w:val="auto"/>
          <w:sz w:val="28"/>
          <w:szCs w:val="28"/>
        </w:rPr>
      </w:pPr>
      <w:r w:rsidRPr="5FD0357B">
        <w:rPr>
          <w:i/>
          <w:iCs/>
          <w:color w:val="auto"/>
          <w:sz w:val="28"/>
          <w:szCs w:val="28"/>
        </w:rPr>
        <w:t xml:space="preserve">Jazyk a řeč </w:t>
      </w:r>
    </w:p>
    <w:p w14:paraId="2ABF17D1" w14:textId="77777777" w:rsidR="00367572" w:rsidRPr="00121557" w:rsidRDefault="5FD0357B" w:rsidP="00B33905">
      <w:pPr>
        <w:pStyle w:val="Default"/>
        <w:numPr>
          <w:ilvl w:val="0"/>
          <w:numId w:val="135"/>
        </w:numPr>
        <w:spacing w:before="100" w:beforeAutospacing="1" w:after="100" w:afterAutospacing="1"/>
        <w:rPr>
          <w:color w:val="auto"/>
          <w:sz w:val="28"/>
          <w:szCs w:val="28"/>
        </w:rPr>
      </w:pPr>
      <w:r w:rsidRPr="5FD0357B">
        <w:rPr>
          <w:color w:val="auto"/>
          <w:sz w:val="28"/>
          <w:szCs w:val="28"/>
        </w:rPr>
        <w:t xml:space="preserve">Rozvoj receptivních řečových schopností a jazykových dovedností (vnímání, naslouchání, porozumění). </w:t>
      </w:r>
    </w:p>
    <w:p w14:paraId="1BBD13C2" w14:textId="77777777" w:rsidR="00367572" w:rsidRPr="00732403" w:rsidRDefault="5FD0357B" w:rsidP="00B33905">
      <w:pPr>
        <w:pStyle w:val="Default"/>
        <w:numPr>
          <w:ilvl w:val="0"/>
          <w:numId w:val="135"/>
        </w:numPr>
        <w:spacing w:before="100" w:beforeAutospacing="1" w:after="100" w:afterAutospacing="1"/>
        <w:rPr>
          <w:color w:val="auto"/>
          <w:sz w:val="28"/>
          <w:szCs w:val="28"/>
        </w:rPr>
      </w:pPr>
      <w:r w:rsidRPr="5FD0357B">
        <w:rPr>
          <w:color w:val="auto"/>
          <w:sz w:val="28"/>
          <w:szCs w:val="28"/>
        </w:rPr>
        <w:t xml:space="preserve">Rozvoj produktivních řečových schopností a jazykových dovedností (výslovnosti, vytváření pojmů, mluvního projevu, vyjadřování). </w:t>
      </w:r>
    </w:p>
    <w:p w14:paraId="36DF358C" w14:textId="77777777" w:rsidR="00367572" w:rsidRPr="00121557" w:rsidRDefault="5FD0357B" w:rsidP="00B33905">
      <w:pPr>
        <w:pStyle w:val="Default"/>
        <w:spacing w:before="100" w:beforeAutospacing="1" w:after="100" w:afterAutospacing="1"/>
        <w:rPr>
          <w:i/>
          <w:iCs/>
          <w:color w:val="auto"/>
          <w:sz w:val="28"/>
          <w:szCs w:val="28"/>
        </w:rPr>
      </w:pPr>
      <w:r w:rsidRPr="5FD0357B">
        <w:rPr>
          <w:i/>
          <w:iCs/>
          <w:color w:val="auto"/>
          <w:sz w:val="28"/>
          <w:szCs w:val="28"/>
        </w:rPr>
        <w:t xml:space="preserve">Poznávací schopnosti a funkce, představivost a fantazie, myšlenkové operace </w:t>
      </w:r>
    </w:p>
    <w:p w14:paraId="3F0EC6C5" w14:textId="77777777" w:rsidR="00367572" w:rsidRPr="00121557" w:rsidRDefault="5FD0357B" w:rsidP="00B33905">
      <w:pPr>
        <w:pStyle w:val="Default"/>
        <w:numPr>
          <w:ilvl w:val="0"/>
          <w:numId w:val="136"/>
        </w:numPr>
        <w:spacing w:before="100" w:beforeAutospacing="1" w:after="100" w:afterAutospacing="1"/>
        <w:rPr>
          <w:color w:val="auto"/>
          <w:sz w:val="28"/>
          <w:szCs w:val="28"/>
        </w:rPr>
      </w:pPr>
      <w:r w:rsidRPr="5FD0357B">
        <w:rPr>
          <w:color w:val="auto"/>
          <w:sz w:val="28"/>
          <w:szCs w:val="28"/>
        </w:rPr>
        <w:lastRenderedPageBreak/>
        <w:t xml:space="preserve">Rozvoj tvořivosti (tvořivého myšlení, řešení problémů, tvořivého sebevyjádření). </w:t>
      </w:r>
    </w:p>
    <w:p w14:paraId="4ABD0BE8" w14:textId="77777777" w:rsidR="00367572" w:rsidRPr="00121557" w:rsidRDefault="5FD0357B" w:rsidP="00B33905">
      <w:pPr>
        <w:pStyle w:val="Default"/>
        <w:numPr>
          <w:ilvl w:val="0"/>
          <w:numId w:val="136"/>
        </w:numPr>
        <w:spacing w:before="100" w:beforeAutospacing="1" w:after="100" w:afterAutospacing="1"/>
        <w:rPr>
          <w:color w:val="auto"/>
          <w:sz w:val="28"/>
          <w:szCs w:val="28"/>
        </w:rPr>
      </w:pPr>
      <w:r w:rsidRPr="5FD0357B">
        <w:rPr>
          <w:color w:val="auto"/>
          <w:sz w:val="28"/>
          <w:szCs w:val="28"/>
        </w:rPr>
        <w:t xml:space="preserve">Rozvoj paměti a pozornosti, přechod od bezděčných forem těchto funkcí k úmyslným. </w:t>
      </w:r>
    </w:p>
    <w:p w14:paraId="1DA6542E" w14:textId="77777777" w:rsidR="00367572" w:rsidRPr="00121557" w:rsidRDefault="00367572" w:rsidP="00B33905">
      <w:pPr>
        <w:pStyle w:val="Default"/>
        <w:spacing w:before="100" w:beforeAutospacing="1" w:after="100" w:afterAutospacing="1"/>
        <w:rPr>
          <w:color w:val="auto"/>
          <w:sz w:val="28"/>
          <w:szCs w:val="28"/>
        </w:rPr>
      </w:pPr>
    </w:p>
    <w:p w14:paraId="4B38E10D" w14:textId="77777777" w:rsidR="00367572" w:rsidRPr="00121557" w:rsidRDefault="5FD0357B" w:rsidP="00B33905">
      <w:pPr>
        <w:pStyle w:val="Default"/>
        <w:spacing w:before="100" w:beforeAutospacing="1" w:after="100" w:afterAutospacing="1"/>
        <w:rPr>
          <w:i/>
          <w:iCs/>
          <w:color w:val="auto"/>
          <w:sz w:val="28"/>
          <w:szCs w:val="28"/>
        </w:rPr>
      </w:pPr>
      <w:r w:rsidRPr="5FD0357B">
        <w:rPr>
          <w:i/>
          <w:iCs/>
          <w:color w:val="auto"/>
          <w:sz w:val="28"/>
          <w:szCs w:val="28"/>
        </w:rPr>
        <w:t xml:space="preserve">Sebepojetí, city, vůle </w:t>
      </w:r>
    </w:p>
    <w:p w14:paraId="08459A5D" w14:textId="77777777" w:rsidR="00367572" w:rsidRPr="00121557" w:rsidRDefault="5FD0357B" w:rsidP="00B33905">
      <w:pPr>
        <w:pStyle w:val="Default"/>
        <w:numPr>
          <w:ilvl w:val="0"/>
          <w:numId w:val="137"/>
        </w:numPr>
        <w:spacing w:before="100" w:beforeAutospacing="1" w:after="100" w:afterAutospacing="1"/>
        <w:rPr>
          <w:color w:val="auto"/>
          <w:sz w:val="28"/>
          <w:szCs w:val="28"/>
        </w:rPr>
      </w:pPr>
      <w:r w:rsidRPr="5FD0357B">
        <w:rPr>
          <w:color w:val="auto"/>
          <w:sz w:val="28"/>
          <w:szCs w:val="28"/>
        </w:rPr>
        <w:t xml:space="preserve">Rozvoj schopnosti citové vztahy vytvářet, rozvíjet je a city plně prožívat. </w:t>
      </w:r>
    </w:p>
    <w:p w14:paraId="06045D3A" w14:textId="77777777" w:rsidR="00367572" w:rsidRPr="00732403" w:rsidRDefault="5FD0357B" w:rsidP="00B33905">
      <w:pPr>
        <w:pStyle w:val="Default"/>
        <w:numPr>
          <w:ilvl w:val="0"/>
          <w:numId w:val="137"/>
        </w:numPr>
        <w:spacing w:before="100" w:beforeAutospacing="1" w:after="100" w:afterAutospacing="1"/>
        <w:rPr>
          <w:color w:val="auto"/>
          <w:sz w:val="28"/>
          <w:szCs w:val="28"/>
        </w:rPr>
      </w:pPr>
      <w:r w:rsidRPr="5FD0357B">
        <w:rPr>
          <w:color w:val="auto"/>
          <w:sz w:val="28"/>
          <w:szCs w:val="28"/>
        </w:rPr>
        <w:t xml:space="preserve">Rozvoj a kultivace mravního i estetického vnímání, cítění a prožívání. </w:t>
      </w:r>
    </w:p>
    <w:p w14:paraId="03C5F2E8" w14:textId="77777777" w:rsidR="00367572" w:rsidRPr="00121557"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ten druhý </w:t>
      </w:r>
    </w:p>
    <w:p w14:paraId="5D5762F9" w14:textId="77777777" w:rsidR="00367572" w:rsidRPr="00121557" w:rsidRDefault="5FD0357B" w:rsidP="00B33905">
      <w:pPr>
        <w:pStyle w:val="Default"/>
        <w:numPr>
          <w:ilvl w:val="0"/>
          <w:numId w:val="138"/>
        </w:numPr>
        <w:spacing w:before="100" w:beforeAutospacing="1" w:after="100" w:afterAutospacing="1"/>
        <w:rPr>
          <w:color w:val="auto"/>
          <w:sz w:val="28"/>
          <w:szCs w:val="28"/>
        </w:rPr>
      </w:pPr>
      <w:r w:rsidRPr="5FD0357B">
        <w:rPr>
          <w:color w:val="auto"/>
          <w:sz w:val="28"/>
          <w:szCs w:val="28"/>
        </w:rPr>
        <w:t xml:space="preserve">Osvojení si elementárních poznatků, schopností a dovedností důležitých pro navazování a rozvíjení vztahů dítěte k druhým lidem. </w:t>
      </w:r>
    </w:p>
    <w:p w14:paraId="1F70E8F8" w14:textId="77777777" w:rsidR="00367572" w:rsidRPr="00732403" w:rsidRDefault="5FD0357B" w:rsidP="00B33905">
      <w:pPr>
        <w:pStyle w:val="Default"/>
        <w:numPr>
          <w:ilvl w:val="0"/>
          <w:numId w:val="138"/>
        </w:numPr>
        <w:spacing w:before="100" w:beforeAutospacing="1" w:after="100" w:afterAutospacing="1"/>
        <w:rPr>
          <w:color w:val="auto"/>
          <w:sz w:val="28"/>
          <w:szCs w:val="28"/>
        </w:rPr>
      </w:pPr>
      <w:r w:rsidRPr="5FD0357B">
        <w:rPr>
          <w:color w:val="auto"/>
          <w:sz w:val="28"/>
          <w:szCs w:val="28"/>
        </w:rPr>
        <w:t>Posilování prosociálního chování ve vztahu k ostatním lidem (v rodině, v mateřské škole, v dětské herní skupině apod.).</w:t>
      </w:r>
    </w:p>
    <w:p w14:paraId="534C1C87" w14:textId="77777777" w:rsidR="00367572" w:rsidRPr="00121557"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společnost </w:t>
      </w:r>
    </w:p>
    <w:p w14:paraId="33BC7953" w14:textId="77777777" w:rsidR="00367572" w:rsidRPr="00121557" w:rsidRDefault="5FD0357B" w:rsidP="00B33905">
      <w:pPr>
        <w:pStyle w:val="Default"/>
        <w:numPr>
          <w:ilvl w:val="0"/>
          <w:numId w:val="139"/>
        </w:numPr>
        <w:spacing w:before="100" w:beforeAutospacing="1" w:after="100" w:afterAutospacing="1"/>
        <w:rPr>
          <w:color w:val="auto"/>
          <w:sz w:val="28"/>
          <w:szCs w:val="28"/>
        </w:rPr>
      </w:pPr>
      <w:r w:rsidRPr="5FD0357B">
        <w:rPr>
          <w:color w:val="auto"/>
          <w:sz w:val="28"/>
          <w:szCs w:val="28"/>
        </w:rPr>
        <w:t xml:space="preserve">Rozvoj společenského i estetického vkusu. </w:t>
      </w:r>
    </w:p>
    <w:p w14:paraId="51601496" w14:textId="77777777" w:rsidR="00367572" w:rsidRPr="00732403" w:rsidRDefault="5FD0357B" w:rsidP="00B33905">
      <w:pPr>
        <w:pStyle w:val="Default"/>
        <w:numPr>
          <w:ilvl w:val="0"/>
          <w:numId w:val="139"/>
        </w:numPr>
        <w:spacing w:before="100" w:beforeAutospacing="1" w:after="100" w:afterAutospacing="1"/>
        <w:rPr>
          <w:color w:val="auto"/>
          <w:sz w:val="28"/>
          <w:szCs w:val="28"/>
        </w:rPr>
      </w:pPr>
      <w:r w:rsidRPr="5FD0357B">
        <w:rPr>
          <w:color w:val="auto"/>
          <w:sz w:val="28"/>
          <w:szCs w:val="28"/>
        </w:rPr>
        <w:t xml:space="preserve">Seznamování se světem lidí, kultury a umění, osvojení si základních poznatků o prostředí, v němž dítě žije. </w:t>
      </w:r>
    </w:p>
    <w:p w14:paraId="1B3ED5D0" w14:textId="77777777" w:rsidR="00367572" w:rsidRPr="00121557"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svět </w:t>
      </w:r>
    </w:p>
    <w:p w14:paraId="34E5BC8A" w14:textId="77777777" w:rsidR="00367572" w:rsidRPr="00121557" w:rsidRDefault="5FD0357B" w:rsidP="00B33905">
      <w:pPr>
        <w:pStyle w:val="Default"/>
        <w:numPr>
          <w:ilvl w:val="0"/>
          <w:numId w:val="140"/>
        </w:numPr>
        <w:spacing w:before="100" w:beforeAutospacing="1" w:after="100" w:afterAutospacing="1"/>
        <w:rPr>
          <w:color w:val="auto"/>
          <w:sz w:val="28"/>
          <w:szCs w:val="28"/>
        </w:rPr>
      </w:pPr>
      <w:r w:rsidRPr="5FD0357B">
        <w:rPr>
          <w:color w:val="auto"/>
          <w:sz w:val="28"/>
          <w:szCs w:val="28"/>
        </w:rPr>
        <w:t xml:space="preserve">Rozvoj úcty k životu ve všech jeho formách. </w:t>
      </w:r>
    </w:p>
    <w:p w14:paraId="6FF002D6" w14:textId="77777777" w:rsidR="00367572" w:rsidRPr="00121557" w:rsidRDefault="5FD0357B" w:rsidP="00B33905">
      <w:pPr>
        <w:pStyle w:val="Default"/>
        <w:numPr>
          <w:ilvl w:val="0"/>
          <w:numId w:val="140"/>
        </w:numPr>
        <w:spacing w:before="100" w:beforeAutospacing="1" w:after="100" w:afterAutospacing="1"/>
        <w:rPr>
          <w:color w:val="auto"/>
          <w:sz w:val="28"/>
          <w:szCs w:val="28"/>
        </w:rPr>
      </w:pPr>
      <w:r w:rsidRPr="5FD0357B">
        <w:rPr>
          <w:color w:val="auto"/>
          <w:sz w:val="28"/>
          <w:szCs w:val="28"/>
        </w:rPr>
        <w:t xml:space="preserve">Vytváření elementárního povědomí o širším přírodním, kulturním i technickém prostředí, o jejich rozmanitosti, vývoji a neustálých proměnách. </w:t>
      </w:r>
    </w:p>
    <w:p w14:paraId="3041E394" w14:textId="77777777" w:rsidR="00367572" w:rsidRPr="00121557" w:rsidRDefault="00367572" w:rsidP="00B33905">
      <w:pPr>
        <w:pStyle w:val="Default"/>
        <w:spacing w:before="100" w:beforeAutospacing="1" w:after="100" w:afterAutospacing="1"/>
        <w:rPr>
          <w:color w:val="auto"/>
          <w:sz w:val="28"/>
          <w:szCs w:val="28"/>
        </w:rPr>
      </w:pPr>
    </w:p>
    <w:p w14:paraId="701533BA" w14:textId="77777777" w:rsidR="00367572" w:rsidRPr="00121557" w:rsidRDefault="5FD0357B" w:rsidP="00B33905">
      <w:pPr>
        <w:pStyle w:val="Default"/>
        <w:spacing w:before="100" w:beforeAutospacing="1" w:after="100" w:afterAutospacing="1"/>
        <w:rPr>
          <w:b/>
          <w:bCs/>
          <w:color w:val="auto"/>
          <w:sz w:val="28"/>
          <w:szCs w:val="28"/>
        </w:rPr>
      </w:pPr>
      <w:r w:rsidRPr="5FD0357B">
        <w:rPr>
          <w:b/>
          <w:bCs/>
          <w:color w:val="auto"/>
          <w:sz w:val="28"/>
          <w:szCs w:val="28"/>
        </w:rPr>
        <w:t xml:space="preserve">Nabízené činnosti: </w:t>
      </w:r>
    </w:p>
    <w:p w14:paraId="458145F2" w14:textId="77777777" w:rsidR="00367572" w:rsidRPr="00121557" w:rsidRDefault="5FD0357B" w:rsidP="00B33905">
      <w:pPr>
        <w:pStyle w:val="Default"/>
        <w:numPr>
          <w:ilvl w:val="0"/>
          <w:numId w:val="141"/>
        </w:numPr>
        <w:spacing w:before="100" w:beforeAutospacing="1" w:after="100" w:afterAutospacing="1"/>
        <w:rPr>
          <w:color w:val="auto"/>
          <w:sz w:val="28"/>
          <w:szCs w:val="28"/>
        </w:rPr>
      </w:pPr>
      <w:r w:rsidRPr="5FD0357B">
        <w:rPr>
          <w:color w:val="auto"/>
          <w:sz w:val="28"/>
          <w:szCs w:val="28"/>
        </w:rPr>
        <w:t xml:space="preserve">pracovní a výtvarné činnosti s vánoční tématikou </w:t>
      </w:r>
    </w:p>
    <w:p w14:paraId="52E47E3F" w14:textId="77777777" w:rsidR="00367572" w:rsidRPr="00121557" w:rsidRDefault="5FD0357B" w:rsidP="00B33905">
      <w:pPr>
        <w:pStyle w:val="Default"/>
        <w:numPr>
          <w:ilvl w:val="0"/>
          <w:numId w:val="141"/>
        </w:numPr>
        <w:spacing w:before="100" w:beforeAutospacing="1" w:after="100" w:afterAutospacing="1"/>
        <w:rPr>
          <w:color w:val="auto"/>
          <w:sz w:val="28"/>
          <w:szCs w:val="28"/>
        </w:rPr>
      </w:pPr>
      <w:r w:rsidRPr="5FD0357B">
        <w:rPr>
          <w:color w:val="auto"/>
          <w:sz w:val="28"/>
          <w:szCs w:val="28"/>
        </w:rPr>
        <w:t xml:space="preserve">spontánní dětské hry </w:t>
      </w:r>
    </w:p>
    <w:p w14:paraId="6A5EAF32" w14:textId="77777777" w:rsidR="00367572" w:rsidRPr="00121557" w:rsidRDefault="5FD0357B" w:rsidP="00B33905">
      <w:pPr>
        <w:pStyle w:val="Default"/>
        <w:numPr>
          <w:ilvl w:val="0"/>
          <w:numId w:val="141"/>
        </w:numPr>
        <w:spacing w:before="100" w:beforeAutospacing="1" w:after="100" w:afterAutospacing="1"/>
        <w:rPr>
          <w:color w:val="auto"/>
          <w:sz w:val="28"/>
          <w:szCs w:val="28"/>
        </w:rPr>
      </w:pPr>
      <w:r w:rsidRPr="5FD0357B">
        <w:rPr>
          <w:color w:val="auto"/>
          <w:sz w:val="28"/>
          <w:szCs w:val="28"/>
        </w:rPr>
        <w:t xml:space="preserve">hudební a hudebně pohybové hry </w:t>
      </w:r>
    </w:p>
    <w:p w14:paraId="5F9CF4D0" w14:textId="77777777" w:rsidR="00367572" w:rsidRPr="00121557" w:rsidRDefault="5FD0357B" w:rsidP="00B33905">
      <w:pPr>
        <w:pStyle w:val="Default"/>
        <w:numPr>
          <w:ilvl w:val="0"/>
          <w:numId w:val="141"/>
        </w:numPr>
        <w:spacing w:before="100" w:beforeAutospacing="1" w:after="100" w:afterAutospacing="1"/>
        <w:rPr>
          <w:color w:val="auto"/>
          <w:sz w:val="28"/>
          <w:szCs w:val="28"/>
        </w:rPr>
      </w:pPr>
      <w:r w:rsidRPr="5FD0357B">
        <w:rPr>
          <w:color w:val="auto"/>
          <w:sz w:val="28"/>
          <w:szCs w:val="28"/>
        </w:rPr>
        <w:t xml:space="preserve">vánoční koledy </w:t>
      </w:r>
    </w:p>
    <w:p w14:paraId="55A3FDE8" w14:textId="77777777" w:rsidR="00367572" w:rsidRPr="00121557" w:rsidRDefault="5FD0357B" w:rsidP="00B33905">
      <w:pPr>
        <w:pStyle w:val="Default"/>
        <w:numPr>
          <w:ilvl w:val="0"/>
          <w:numId w:val="141"/>
        </w:numPr>
        <w:spacing w:before="100" w:beforeAutospacing="1" w:after="100" w:afterAutospacing="1"/>
        <w:rPr>
          <w:color w:val="auto"/>
          <w:sz w:val="28"/>
          <w:szCs w:val="28"/>
        </w:rPr>
      </w:pPr>
      <w:r w:rsidRPr="5FD0357B">
        <w:rPr>
          <w:color w:val="auto"/>
          <w:sz w:val="28"/>
          <w:szCs w:val="28"/>
        </w:rPr>
        <w:t xml:space="preserve">poslech vánočních příběhů </w:t>
      </w:r>
    </w:p>
    <w:p w14:paraId="65FCD70E" w14:textId="77777777" w:rsidR="00367572" w:rsidRPr="00121557" w:rsidRDefault="5FD0357B" w:rsidP="00B33905">
      <w:pPr>
        <w:pStyle w:val="Default"/>
        <w:numPr>
          <w:ilvl w:val="0"/>
          <w:numId w:val="141"/>
        </w:numPr>
        <w:spacing w:before="100" w:beforeAutospacing="1" w:after="100" w:afterAutospacing="1"/>
        <w:rPr>
          <w:color w:val="auto"/>
          <w:sz w:val="28"/>
          <w:szCs w:val="28"/>
        </w:rPr>
      </w:pPr>
      <w:r w:rsidRPr="5FD0357B">
        <w:rPr>
          <w:color w:val="auto"/>
          <w:sz w:val="28"/>
          <w:szCs w:val="28"/>
        </w:rPr>
        <w:t xml:space="preserve">komentování zážitků </w:t>
      </w:r>
    </w:p>
    <w:p w14:paraId="58609222" w14:textId="77777777" w:rsidR="00367572" w:rsidRPr="00121557" w:rsidRDefault="5FD0357B" w:rsidP="00B33905">
      <w:pPr>
        <w:pStyle w:val="Default"/>
        <w:numPr>
          <w:ilvl w:val="0"/>
          <w:numId w:val="141"/>
        </w:numPr>
        <w:spacing w:before="100" w:beforeAutospacing="1" w:after="100" w:afterAutospacing="1"/>
        <w:rPr>
          <w:color w:val="auto"/>
          <w:sz w:val="28"/>
          <w:szCs w:val="28"/>
        </w:rPr>
      </w:pPr>
      <w:r w:rsidRPr="5FD0357B">
        <w:rPr>
          <w:color w:val="auto"/>
          <w:sz w:val="28"/>
          <w:szCs w:val="28"/>
        </w:rPr>
        <w:t xml:space="preserve">preventivní logopedické chvilky </w:t>
      </w:r>
    </w:p>
    <w:p w14:paraId="70827702" w14:textId="77777777" w:rsidR="003E4AD0" w:rsidRPr="00121557" w:rsidRDefault="5FD0357B" w:rsidP="00B33905">
      <w:pPr>
        <w:pStyle w:val="Default"/>
        <w:numPr>
          <w:ilvl w:val="0"/>
          <w:numId w:val="141"/>
        </w:numPr>
        <w:spacing w:before="100" w:beforeAutospacing="1" w:after="100" w:afterAutospacing="1"/>
        <w:rPr>
          <w:color w:val="auto"/>
          <w:sz w:val="28"/>
          <w:szCs w:val="28"/>
        </w:rPr>
      </w:pPr>
      <w:r w:rsidRPr="5FD0357B">
        <w:rPr>
          <w:color w:val="auto"/>
          <w:sz w:val="28"/>
          <w:szCs w:val="28"/>
        </w:rPr>
        <w:t>grafomotorická cvičení</w:t>
      </w:r>
    </w:p>
    <w:p w14:paraId="4E06666B" w14:textId="77777777" w:rsidR="005B65C8" w:rsidRPr="002E6BF1" w:rsidRDefault="00732403" w:rsidP="00B33905">
      <w:pPr>
        <w:pStyle w:val="Nadpis2"/>
        <w:spacing w:before="100" w:beforeAutospacing="1" w:after="100" w:afterAutospacing="1"/>
        <w:rPr>
          <w:ins w:id="68" w:author="Lenka Holečková" w:date="2020-08-11T16:28:00Z"/>
          <w:rFonts w:ascii="Times New Roman" w:hAnsi="Times New Roman" w:cs="Times New Roman"/>
          <w:i w:val="0"/>
          <w:iCs w:val="0"/>
          <w:sz w:val="32"/>
          <w:szCs w:val="32"/>
        </w:rPr>
      </w:pPr>
      <w:r w:rsidRPr="5FD0357B">
        <w:rPr>
          <w:rFonts w:ascii="Times New Roman" w:hAnsi="Times New Roman" w:cs="Times New Roman"/>
          <w:i w:val="0"/>
          <w:iCs w:val="0"/>
          <w:sz w:val="32"/>
          <w:szCs w:val="32"/>
        </w:rPr>
        <w:br w:type="page"/>
      </w:r>
      <w:bookmarkStart w:id="69" w:name="_Toc50481689"/>
      <w:bookmarkStart w:id="70" w:name="_Toc227509299"/>
      <w:r w:rsidR="5FD0357B" w:rsidRPr="5FD0357B">
        <w:rPr>
          <w:rFonts w:ascii="Times New Roman" w:hAnsi="Times New Roman" w:cs="Times New Roman"/>
          <w:i w:val="0"/>
          <w:iCs w:val="0"/>
          <w:sz w:val="32"/>
          <w:szCs w:val="32"/>
        </w:rPr>
        <w:lastRenderedPageBreak/>
        <w:t>6.4 Zimní království</w:t>
      </w:r>
      <w:bookmarkEnd w:id="69"/>
      <w:bookmarkEnd w:id="70"/>
      <w:r w:rsidR="5FD0357B" w:rsidRPr="5FD0357B">
        <w:rPr>
          <w:rFonts w:ascii="Times New Roman" w:hAnsi="Times New Roman" w:cs="Times New Roman"/>
          <w:i w:val="0"/>
          <w:iCs w:val="0"/>
          <w:sz w:val="32"/>
          <w:szCs w:val="32"/>
        </w:rPr>
        <w:t xml:space="preserve"> </w:t>
      </w:r>
    </w:p>
    <w:p w14:paraId="113201FE" w14:textId="77777777" w:rsidR="003E4AD0" w:rsidRPr="00B62ABD" w:rsidRDefault="5FD0357B" w:rsidP="00B33905">
      <w:pPr>
        <w:pStyle w:val="Default"/>
        <w:spacing w:before="100" w:beforeAutospacing="1" w:after="100" w:afterAutospacing="1"/>
        <w:rPr>
          <w:color w:val="auto"/>
          <w:sz w:val="28"/>
          <w:szCs w:val="28"/>
        </w:rPr>
      </w:pPr>
      <w:r w:rsidRPr="5FD0357B">
        <w:rPr>
          <w:b/>
          <w:bCs/>
          <w:color w:val="auto"/>
          <w:sz w:val="28"/>
          <w:szCs w:val="28"/>
        </w:rPr>
        <w:t xml:space="preserve">Časové období: LEDEN, ÚNOR </w:t>
      </w:r>
    </w:p>
    <w:p w14:paraId="55A3EDC9" w14:textId="77777777" w:rsidR="005B65C8" w:rsidRPr="00732403" w:rsidRDefault="5FD0357B" w:rsidP="00B33905">
      <w:pPr>
        <w:pStyle w:val="Default"/>
        <w:spacing w:before="100" w:beforeAutospacing="1" w:after="100" w:afterAutospacing="1"/>
        <w:rPr>
          <w:ins w:id="71" w:author="Lenka Holečková" w:date="2020-08-11T16:29:00Z"/>
          <w:color w:val="auto"/>
          <w:sz w:val="28"/>
          <w:szCs w:val="28"/>
        </w:rPr>
      </w:pPr>
      <w:r w:rsidRPr="5FD0357B">
        <w:rPr>
          <w:color w:val="auto"/>
          <w:sz w:val="28"/>
          <w:szCs w:val="28"/>
        </w:rPr>
        <w:t xml:space="preserve">Záměrem je seznámit děti s charakteristickými znaky zimy, péčí o ptáky a zvířata v zimě. Dále se děti seznamují se zimními sporty a hrami, osvojují si poznatky o lidském těle a zdraví. Uvádíme děti do světa materiálních a duchovních hodnot, podporujeme rozvoj jejich intelektu, řeči a jazyka. Prohlubujeme mravní hodnoty dítěte. </w:t>
      </w:r>
    </w:p>
    <w:p w14:paraId="39897AA8" w14:textId="77777777" w:rsidR="003E4AD0" w:rsidRPr="005B65C8" w:rsidRDefault="5FD0357B" w:rsidP="00B33905">
      <w:pPr>
        <w:pStyle w:val="Default"/>
        <w:spacing w:before="100" w:beforeAutospacing="1" w:after="100" w:afterAutospacing="1"/>
        <w:rPr>
          <w:color w:val="auto"/>
          <w:sz w:val="28"/>
          <w:szCs w:val="28"/>
        </w:rPr>
      </w:pPr>
      <w:r w:rsidRPr="5FD0357B">
        <w:rPr>
          <w:b/>
          <w:bCs/>
          <w:color w:val="auto"/>
          <w:sz w:val="28"/>
          <w:szCs w:val="28"/>
        </w:rPr>
        <w:t xml:space="preserve">Nabídka témat: </w:t>
      </w:r>
    </w:p>
    <w:p w14:paraId="131588CA" w14:textId="77777777" w:rsidR="003E4AD0" w:rsidRPr="002E6BF1" w:rsidRDefault="5FD0357B" w:rsidP="00B33905">
      <w:pPr>
        <w:pStyle w:val="Default"/>
        <w:numPr>
          <w:ilvl w:val="0"/>
          <w:numId w:val="142"/>
        </w:numPr>
        <w:spacing w:before="100" w:beforeAutospacing="1" w:after="100" w:afterAutospacing="1"/>
        <w:rPr>
          <w:color w:val="auto"/>
          <w:sz w:val="28"/>
          <w:szCs w:val="28"/>
        </w:rPr>
      </w:pPr>
      <w:r w:rsidRPr="5FD0357B">
        <w:rPr>
          <w:color w:val="auto"/>
          <w:sz w:val="28"/>
          <w:szCs w:val="28"/>
        </w:rPr>
        <w:t xml:space="preserve">My tři králové jdeme k vám </w:t>
      </w:r>
    </w:p>
    <w:p w14:paraId="1EEC196D" w14:textId="25AC98DA" w:rsidR="003E4AD0" w:rsidRPr="004103AA" w:rsidRDefault="5FD0357B" w:rsidP="004103AA">
      <w:pPr>
        <w:pStyle w:val="Default"/>
        <w:numPr>
          <w:ilvl w:val="0"/>
          <w:numId w:val="142"/>
        </w:numPr>
        <w:spacing w:before="100" w:beforeAutospacing="1" w:after="100" w:afterAutospacing="1"/>
        <w:rPr>
          <w:color w:val="auto"/>
          <w:sz w:val="28"/>
          <w:szCs w:val="28"/>
        </w:rPr>
      </w:pPr>
      <w:r w:rsidRPr="5FD0357B">
        <w:rPr>
          <w:color w:val="auto"/>
          <w:sz w:val="28"/>
          <w:szCs w:val="28"/>
        </w:rPr>
        <w:t xml:space="preserve">Bude zima, bude mráz </w:t>
      </w:r>
      <w:r w:rsidRPr="004103AA">
        <w:rPr>
          <w:color w:val="auto"/>
          <w:sz w:val="28"/>
          <w:szCs w:val="28"/>
        </w:rPr>
        <w:t xml:space="preserve"> </w:t>
      </w:r>
    </w:p>
    <w:p w14:paraId="7BEC3F29" w14:textId="77777777" w:rsidR="003E4AD0" w:rsidRPr="002E6BF1" w:rsidRDefault="5FD0357B" w:rsidP="00B33905">
      <w:pPr>
        <w:pStyle w:val="Default"/>
        <w:numPr>
          <w:ilvl w:val="0"/>
          <w:numId w:val="142"/>
        </w:numPr>
        <w:spacing w:before="100" w:beforeAutospacing="1" w:after="100" w:afterAutospacing="1"/>
        <w:rPr>
          <w:color w:val="auto"/>
          <w:sz w:val="28"/>
          <w:szCs w:val="28"/>
        </w:rPr>
      </w:pPr>
      <w:r w:rsidRPr="5FD0357B">
        <w:rPr>
          <w:color w:val="auto"/>
          <w:sz w:val="28"/>
          <w:szCs w:val="28"/>
        </w:rPr>
        <w:t xml:space="preserve">Hurá na klouzačku aneb zimní sporty </w:t>
      </w:r>
    </w:p>
    <w:p w14:paraId="1BD310D3" w14:textId="77777777" w:rsidR="003E4AD0" w:rsidRPr="002E6BF1" w:rsidRDefault="5FD0357B" w:rsidP="00B33905">
      <w:pPr>
        <w:pStyle w:val="Default"/>
        <w:numPr>
          <w:ilvl w:val="0"/>
          <w:numId w:val="142"/>
        </w:numPr>
        <w:spacing w:before="100" w:beforeAutospacing="1" w:after="100" w:afterAutospacing="1"/>
        <w:rPr>
          <w:color w:val="auto"/>
          <w:sz w:val="28"/>
          <w:szCs w:val="28"/>
        </w:rPr>
      </w:pPr>
      <w:r w:rsidRPr="5FD0357B">
        <w:rPr>
          <w:color w:val="auto"/>
          <w:sz w:val="28"/>
          <w:szCs w:val="28"/>
        </w:rPr>
        <w:t xml:space="preserve">Nohy, ruce, ramena </w:t>
      </w:r>
    </w:p>
    <w:p w14:paraId="7BE25A6C" w14:textId="77777777" w:rsidR="003E4AD0" w:rsidRPr="002E6BF1" w:rsidRDefault="5FD0357B" w:rsidP="00B33905">
      <w:pPr>
        <w:pStyle w:val="Default"/>
        <w:numPr>
          <w:ilvl w:val="0"/>
          <w:numId w:val="142"/>
        </w:numPr>
        <w:spacing w:before="100" w:beforeAutospacing="1" w:after="100" w:afterAutospacing="1"/>
        <w:rPr>
          <w:color w:val="auto"/>
          <w:sz w:val="28"/>
          <w:szCs w:val="28"/>
        </w:rPr>
      </w:pPr>
      <w:r w:rsidRPr="5FD0357B">
        <w:rPr>
          <w:color w:val="auto"/>
          <w:sz w:val="28"/>
          <w:szCs w:val="28"/>
        </w:rPr>
        <w:t xml:space="preserve">Ve zdravém těle zdravý duch </w:t>
      </w:r>
    </w:p>
    <w:p w14:paraId="17C27EC9" w14:textId="77777777" w:rsidR="00367572" w:rsidRPr="002E6BF1" w:rsidRDefault="5FD0357B" w:rsidP="00B33905">
      <w:pPr>
        <w:pStyle w:val="Default"/>
        <w:numPr>
          <w:ilvl w:val="0"/>
          <w:numId w:val="142"/>
        </w:numPr>
        <w:spacing w:before="100" w:beforeAutospacing="1" w:after="100" w:afterAutospacing="1"/>
        <w:rPr>
          <w:color w:val="auto"/>
          <w:sz w:val="28"/>
          <w:szCs w:val="28"/>
        </w:rPr>
      </w:pPr>
      <w:r w:rsidRPr="5FD0357B">
        <w:rPr>
          <w:color w:val="auto"/>
          <w:sz w:val="28"/>
          <w:szCs w:val="28"/>
        </w:rPr>
        <w:t xml:space="preserve">Z pohádky do pohádky </w:t>
      </w:r>
    </w:p>
    <w:p w14:paraId="4C6D7E65" w14:textId="77777777" w:rsidR="003E4AD0" w:rsidRPr="002E6BF1" w:rsidRDefault="5FD0357B" w:rsidP="00B33905">
      <w:pPr>
        <w:pStyle w:val="Default"/>
        <w:numPr>
          <w:ilvl w:val="0"/>
          <w:numId w:val="142"/>
        </w:numPr>
        <w:spacing w:before="100" w:beforeAutospacing="1" w:after="100" w:afterAutospacing="1"/>
        <w:rPr>
          <w:color w:val="auto"/>
          <w:sz w:val="28"/>
          <w:szCs w:val="28"/>
        </w:rPr>
      </w:pPr>
      <w:r w:rsidRPr="5FD0357B">
        <w:rPr>
          <w:color w:val="auto"/>
          <w:sz w:val="28"/>
          <w:szCs w:val="28"/>
        </w:rPr>
        <w:t xml:space="preserve">Haló, pane karnevale </w:t>
      </w:r>
    </w:p>
    <w:p w14:paraId="22BB5C35" w14:textId="77777777" w:rsidR="003E4AD0" w:rsidRPr="002E6BF1" w:rsidRDefault="5FD0357B" w:rsidP="00B33905">
      <w:pPr>
        <w:pStyle w:val="Default"/>
        <w:numPr>
          <w:ilvl w:val="0"/>
          <w:numId w:val="142"/>
        </w:numPr>
        <w:spacing w:before="100" w:beforeAutospacing="1" w:after="100" w:afterAutospacing="1"/>
        <w:rPr>
          <w:color w:val="auto"/>
          <w:sz w:val="28"/>
          <w:szCs w:val="28"/>
        </w:rPr>
      </w:pPr>
      <w:r w:rsidRPr="5FD0357B">
        <w:rPr>
          <w:color w:val="auto"/>
          <w:sz w:val="28"/>
          <w:szCs w:val="28"/>
        </w:rPr>
        <w:t xml:space="preserve">Jaro, léto, podzim, zima, to je celý rok </w:t>
      </w:r>
    </w:p>
    <w:p w14:paraId="6E76A531" w14:textId="38C4B981" w:rsidR="003E4AD0" w:rsidRDefault="004103AA" w:rsidP="00B33905">
      <w:pPr>
        <w:pStyle w:val="Default"/>
        <w:numPr>
          <w:ilvl w:val="0"/>
          <w:numId w:val="142"/>
        </w:numPr>
        <w:spacing w:before="100" w:beforeAutospacing="1" w:after="100" w:afterAutospacing="1"/>
        <w:rPr>
          <w:color w:val="auto"/>
          <w:sz w:val="28"/>
          <w:szCs w:val="28"/>
        </w:rPr>
      </w:pPr>
      <w:r>
        <w:rPr>
          <w:color w:val="auto"/>
          <w:sz w:val="28"/>
          <w:szCs w:val="28"/>
        </w:rPr>
        <w:t>Hromnice</w:t>
      </w:r>
    </w:p>
    <w:p w14:paraId="12F03F7B" w14:textId="1CB61936" w:rsidR="004103AA" w:rsidRDefault="004103AA" w:rsidP="00B33905">
      <w:pPr>
        <w:pStyle w:val="Default"/>
        <w:numPr>
          <w:ilvl w:val="0"/>
          <w:numId w:val="142"/>
        </w:numPr>
        <w:spacing w:before="100" w:beforeAutospacing="1" w:after="100" w:afterAutospacing="1"/>
        <w:rPr>
          <w:color w:val="auto"/>
          <w:sz w:val="28"/>
          <w:szCs w:val="28"/>
        </w:rPr>
      </w:pPr>
      <w:r>
        <w:rPr>
          <w:color w:val="auto"/>
          <w:sz w:val="28"/>
          <w:szCs w:val="28"/>
        </w:rPr>
        <w:t>Masopust</w:t>
      </w:r>
    </w:p>
    <w:p w14:paraId="2B8D7A9D" w14:textId="6A6DD136" w:rsidR="004103AA" w:rsidRPr="002E6BF1" w:rsidRDefault="004103AA" w:rsidP="00B33905">
      <w:pPr>
        <w:pStyle w:val="Default"/>
        <w:numPr>
          <w:ilvl w:val="0"/>
          <w:numId w:val="142"/>
        </w:numPr>
        <w:spacing w:before="100" w:beforeAutospacing="1" w:after="100" w:afterAutospacing="1"/>
        <w:rPr>
          <w:color w:val="auto"/>
          <w:sz w:val="28"/>
          <w:szCs w:val="28"/>
        </w:rPr>
      </w:pPr>
      <w:r>
        <w:rPr>
          <w:color w:val="auto"/>
          <w:sz w:val="28"/>
          <w:szCs w:val="28"/>
        </w:rPr>
        <w:t>Hudba</w:t>
      </w:r>
    </w:p>
    <w:p w14:paraId="722B00AE" w14:textId="77777777" w:rsidR="003E4AD0" w:rsidRPr="002E6BF1" w:rsidRDefault="003E4AD0" w:rsidP="00B33905">
      <w:pPr>
        <w:pStyle w:val="Default"/>
        <w:spacing w:before="100" w:beforeAutospacing="1" w:after="100" w:afterAutospacing="1"/>
        <w:rPr>
          <w:color w:val="auto"/>
          <w:sz w:val="28"/>
          <w:szCs w:val="28"/>
        </w:rPr>
      </w:pPr>
    </w:p>
    <w:p w14:paraId="15138DA9" w14:textId="77777777" w:rsidR="003E4AD0" w:rsidRPr="005B65C8" w:rsidRDefault="5FD0357B" w:rsidP="00B33905">
      <w:pPr>
        <w:pStyle w:val="Default"/>
        <w:spacing w:before="100" w:beforeAutospacing="1" w:after="100" w:afterAutospacing="1"/>
        <w:rPr>
          <w:color w:val="auto"/>
          <w:sz w:val="28"/>
          <w:szCs w:val="28"/>
        </w:rPr>
      </w:pPr>
      <w:r w:rsidRPr="5FD0357B">
        <w:rPr>
          <w:b/>
          <w:bCs/>
          <w:color w:val="auto"/>
          <w:sz w:val="28"/>
          <w:szCs w:val="28"/>
        </w:rPr>
        <w:t xml:space="preserve">Klíčové kompetence: </w:t>
      </w:r>
    </w:p>
    <w:p w14:paraId="047AF73A" w14:textId="77777777" w:rsidR="003E4AD0" w:rsidRPr="002E6BF1"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Kompetence k učení </w:t>
      </w:r>
    </w:p>
    <w:p w14:paraId="10C68E82" w14:textId="77777777" w:rsidR="003E4AD0" w:rsidRPr="002E6BF1" w:rsidRDefault="5FD0357B" w:rsidP="00B33905">
      <w:pPr>
        <w:pStyle w:val="Default"/>
        <w:numPr>
          <w:ilvl w:val="0"/>
          <w:numId w:val="143"/>
        </w:numPr>
        <w:spacing w:before="100" w:beforeAutospacing="1" w:after="100" w:afterAutospacing="1"/>
        <w:rPr>
          <w:color w:val="auto"/>
          <w:sz w:val="28"/>
          <w:szCs w:val="28"/>
        </w:rPr>
      </w:pPr>
      <w:r w:rsidRPr="5FD0357B">
        <w:rPr>
          <w:color w:val="auto"/>
          <w:sz w:val="28"/>
          <w:szCs w:val="28"/>
        </w:rPr>
        <w:t xml:space="preserve">Dítě se učí nejen spontánně, ale i vědomě, vyvine úsilí, soustředí se na činnost a záměrně si zapamatuje; při zadané práci dokončí, co započalo; dovede postupovat podle instrukcí a pokynů, je schopno dobrat se k výsledkům. </w:t>
      </w:r>
    </w:p>
    <w:p w14:paraId="0AFA4665" w14:textId="77777777" w:rsidR="003E4AD0" w:rsidRPr="00732403" w:rsidRDefault="5FD0357B" w:rsidP="00B33905">
      <w:pPr>
        <w:pStyle w:val="Default"/>
        <w:numPr>
          <w:ilvl w:val="0"/>
          <w:numId w:val="143"/>
        </w:numPr>
        <w:spacing w:before="100" w:beforeAutospacing="1" w:after="100" w:afterAutospacing="1"/>
        <w:rPr>
          <w:color w:val="auto"/>
          <w:sz w:val="28"/>
          <w:szCs w:val="28"/>
        </w:rPr>
      </w:pPr>
      <w:r w:rsidRPr="5FD0357B">
        <w:rPr>
          <w:color w:val="auto"/>
          <w:sz w:val="28"/>
          <w:szCs w:val="28"/>
        </w:rPr>
        <w:t xml:space="preserve">Dítě odhaduje své síly, učí se hodnotit svoje osobní pokroky i oceňovat výkony druhých. </w:t>
      </w:r>
    </w:p>
    <w:p w14:paraId="67C51E58" w14:textId="77777777" w:rsidR="003E4AD0" w:rsidRPr="002E6BF1"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Kompetence k řešení problémů </w:t>
      </w:r>
    </w:p>
    <w:p w14:paraId="2D6E5E7D" w14:textId="77777777" w:rsidR="003E4AD0" w:rsidRPr="002E6BF1" w:rsidRDefault="5FD0357B" w:rsidP="00B33905">
      <w:pPr>
        <w:pStyle w:val="Default"/>
        <w:numPr>
          <w:ilvl w:val="0"/>
          <w:numId w:val="144"/>
        </w:numPr>
        <w:spacing w:before="100" w:beforeAutospacing="1" w:after="100" w:afterAutospacing="1"/>
        <w:rPr>
          <w:color w:val="auto"/>
          <w:sz w:val="28"/>
          <w:szCs w:val="28"/>
        </w:rPr>
      </w:pPr>
      <w:r w:rsidRPr="5FD0357B">
        <w:rPr>
          <w:color w:val="auto"/>
          <w:sz w:val="28"/>
          <w:szCs w:val="28"/>
        </w:rPr>
        <w:t xml:space="preserve">Dítě řeší problémy, na které stačí; známé a opakující se situace se snaží řešit samostatně (na základě nápodoby či opakování), náročnější s oporou a pomocí dospělého. </w:t>
      </w:r>
    </w:p>
    <w:p w14:paraId="5B362DD5" w14:textId="77777777" w:rsidR="003E4AD0" w:rsidRPr="002E6BF1" w:rsidRDefault="5FD0357B" w:rsidP="00B33905">
      <w:pPr>
        <w:pStyle w:val="Default"/>
        <w:numPr>
          <w:ilvl w:val="0"/>
          <w:numId w:val="144"/>
        </w:numPr>
        <w:spacing w:before="100" w:beforeAutospacing="1" w:after="100" w:afterAutospacing="1"/>
        <w:rPr>
          <w:color w:val="auto"/>
          <w:sz w:val="28"/>
          <w:szCs w:val="28"/>
        </w:rPr>
      </w:pPr>
      <w:r w:rsidRPr="5FD0357B">
        <w:rPr>
          <w:color w:val="auto"/>
          <w:sz w:val="28"/>
          <w:szCs w:val="28"/>
        </w:rPr>
        <w:t xml:space="preserve">Dítě užívá při řešení myšlenkových i praktických problémů logických, matematických i empirických postupů; pochopí jednoduché algoritmy řešení různých úloh a situací a využívá je v dalších situacích. </w:t>
      </w:r>
    </w:p>
    <w:p w14:paraId="096C4AF2" w14:textId="77777777" w:rsidR="003E4AD0" w:rsidRPr="00732403" w:rsidRDefault="5FD0357B" w:rsidP="00B33905">
      <w:pPr>
        <w:pStyle w:val="Default"/>
        <w:numPr>
          <w:ilvl w:val="0"/>
          <w:numId w:val="144"/>
        </w:numPr>
        <w:spacing w:before="100" w:beforeAutospacing="1" w:after="100" w:afterAutospacing="1"/>
        <w:rPr>
          <w:color w:val="auto"/>
          <w:sz w:val="28"/>
          <w:szCs w:val="28"/>
        </w:rPr>
      </w:pPr>
      <w:r w:rsidRPr="5FD0357B">
        <w:rPr>
          <w:color w:val="auto"/>
          <w:sz w:val="28"/>
          <w:szCs w:val="28"/>
        </w:rPr>
        <w:lastRenderedPageBreak/>
        <w:t xml:space="preserve">Dítě se nebojí chybovat, pokud nachází pozitivní ocenění nejen za úspěch, ale také za snahu. </w:t>
      </w:r>
    </w:p>
    <w:p w14:paraId="2176D5BF" w14:textId="77777777" w:rsidR="003E4AD0" w:rsidRPr="002E6BF1"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Komunikativní kompetence: </w:t>
      </w:r>
    </w:p>
    <w:p w14:paraId="6D16D3C8" w14:textId="77777777" w:rsidR="003E4AD0" w:rsidRPr="002E6BF1" w:rsidRDefault="5FD0357B" w:rsidP="00B33905">
      <w:pPr>
        <w:pStyle w:val="Default"/>
        <w:numPr>
          <w:ilvl w:val="0"/>
          <w:numId w:val="145"/>
        </w:numPr>
        <w:spacing w:before="100" w:beforeAutospacing="1" w:after="100" w:afterAutospacing="1"/>
        <w:rPr>
          <w:color w:val="auto"/>
          <w:sz w:val="28"/>
          <w:szCs w:val="28"/>
        </w:rPr>
      </w:pPr>
      <w:r w:rsidRPr="5FD0357B">
        <w:rPr>
          <w:color w:val="auto"/>
          <w:sz w:val="28"/>
          <w:szCs w:val="28"/>
        </w:rPr>
        <w:t xml:space="preserve">Dítě ovládá řeč, hovoří ve vhodně formulovaných větách, samostatně vyjadřuje své myšlenky, sdělení, otázky i odpovědi, rozumí slyšenému, slovně reaguje a vede smysluplný dialog. </w:t>
      </w:r>
    </w:p>
    <w:p w14:paraId="09E33BF0" w14:textId="77777777" w:rsidR="00367572" w:rsidRPr="002E6BF1" w:rsidRDefault="5FD0357B" w:rsidP="00B33905">
      <w:pPr>
        <w:pStyle w:val="Default"/>
        <w:numPr>
          <w:ilvl w:val="0"/>
          <w:numId w:val="145"/>
        </w:numPr>
        <w:spacing w:before="100" w:beforeAutospacing="1" w:after="100" w:afterAutospacing="1"/>
        <w:rPr>
          <w:color w:val="auto"/>
          <w:sz w:val="28"/>
          <w:szCs w:val="28"/>
        </w:rPr>
      </w:pPr>
      <w:r w:rsidRPr="5FD0357B">
        <w:rPr>
          <w:color w:val="auto"/>
          <w:sz w:val="28"/>
          <w:szCs w:val="28"/>
        </w:rPr>
        <w:t xml:space="preserve">Dítě komunikuje v běžných situacích bez zábran a ostychu s dětmi i s dospělými; chápe, že být komunikativní, vstřícné, iniciativní a aktivní je výhodou. </w:t>
      </w:r>
    </w:p>
    <w:p w14:paraId="0D49A242" w14:textId="77777777" w:rsidR="00367572" w:rsidRPr="00732403" w:rsidRDefault="5FD0357B" w:rsidP="00B33905">
      <w:pPr>
        <w:pStyle w:val="Default"/>
        <w:numPr>
          <w:ilvl w:val="0"/>
          <w:numId w:val="145"/>
        </w:numPr>
        <w:spacing w:before="100" w:beforeAutospacing="1" w:after="100" w:afterAutospacing="1"/>
        <w:rPr>
          <w:color w:val="auto"/>
          <w:sz w:val="28"/>
          <w:szCs w:val="28"/>
        </w:rPr>
      </w:pPr>
      <w:r w:rsidRPr="5FD0357B">
        <w:rPr>
          <w:color w:val="auto"/>
          <w:sz w:val="28"/>
          <w:szCs w:val="28"/>
        </w:rPr>
        <w:t xml:space="preserve"> Dítě průběžně rozšiřuje svou slovní zásobu a aktivně ji používá k dokonalejší komunikaci s okolím. </w:t>
      </w:r>
    </w:p>
    <w:p w14:paraId="57B5C898" w14:textId="77777777" w:rsidR="00367572" w:rsidRPr="002E6BF1"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Sociální a personální kompetence: </w:t>
      </w:r>
    </w:p>
    <w:p w14:paraId="70CFFB8C" w14:textId="77777777" w:rsidR="00367572" w:rsidRPr="002E6BF1" w:rsidRDefault="5FD0357B" w:rsidP="00B33905">
      <w:pPr>
        <w:pStyle w:val="Default"/>
        <w:numPr>
          <w:ilvl w:val="0"/>
          <w:numId w:val="146"/>
        </w:numPr>
        <w:spacing w:before="100" w:beforeAutospacing="1" w:after="100" w:afterAutospacing="1"/>
        <w:rPr>
          <w:color w:val="auto"/>
          <w:sz w:val="28"/>
          <w:szCs w:val="28"/>
        </w:rPr>
      </w:pPr>
      <w:r w:rsidRPr="5FD0357B">
        <w:rPr>
          <w:color w:val="auto"/>
          <w:sz w:val="28"/>
          <w:szCs w:val="28"/>
        </w:rPr>
        <w:t xml:space="preserve">Dítě napodobuje modely prosociálního chování a mezilidských vztahů, které nachází ve svém okolí. </w:t>
      </w:r>
    </w:p>
    <w:p w14:paraId="676B5793" w14:textId="77777777" w:rsidR="00367572" w:rsidRPr="002E6BF1" w:rsidRDefault="5FD0357B" w:rsidP="00B33905">
      <w:pPr>
        <w:pStyle w:val="Default"/>
        <w:numPr>
          <w:ilvl w:val="0"/>
          <w:numId w:val="146"/>
        </w:numPr>
        <w:spacing w:before="100" w:beforeAutospacing="1" w:after="100" w:afterAutospacing="1"/>
        <w:rPr>
          <w:color w:val="auto"/>
          <w:sz w:val="28"/>
          <w:szCs w:val="28"/>
        </w:rPr>
      </w:pPr>
      <w:r w:rsidRPr="5FD0357B">
        <w:rPr>
          <w:color w:val="auto"/>
          <w:sz w:val="28"/>
          <w:szCs w:val="28"/>
        </w:rPr>
        <w:t xml:space="preserve">Dítě se chová při setkání s neznámými lidmi či v neznámých situacích obezřetně; nevhodné chování i komunikaci, která je mu nepříjemná, umí odmítnout. </w:t>
      </w:r>
    </w:p>
    <w:p w14:paraId="19E27EC9" w14:textId="77777777" w:rsidR="00367572" w:rsidRPr="00732403" w:rsidRDefault="5FD0357B" w:rsidP="00B33905">
      <w:pPr>
        <w:pStyle w:val="Default"/>
        <w:numPr>
          <w:ilvl w:val="0"/>
          <w:numId w:val="146"/>
        </w:numPr>
        <w:spacing w:before="100" w:beforeAutospacing="1" w:after="100" w:afterAutospacing="1"/>
        <w:rPr>
          <w:color w:val="auto"/>
          <w:sz w:val="28"/>
          <w:szCs w:val="28"/>
        </w:rPr>
      </w:pPr>
      <w:r w:rsidRPr="5FD0357B">
        <w:rPr>
          <w:color w:val="auto"/>
          <w:sz w:val="28"/>
          <w:szCs w:val="28"/>
        </w:rPr>
        <w:t xml:space="preserve">Dítě je schopno chápat, že lidé se různí, a umí být tolerantní k jejich odlišnostem a jedinečnostem. </w:t>
      </w:r>
    </w:p>
    <w:p w14:paraId="07A1D2E7" w14:textId="77777777" w:rsidR="00367572" w:rsidRPr="002E6BF1"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Činnostní a občanské kompetence: </w:t>
      </w:r>
    </w:p>
    <w:p w14:paraId="18A49A27" w14:textId="77777777" w:rsidR="00367572" w:rsidRPr="002E6BF1" w:rsidRDefault="5FD0357B" w:rsidP="00B33905">
      <w:pPr>
        <w:pStyle w:val="Default"/>
        <w:numPr>
          <w:ilvl w:val="0"/>
          <w:numId w:val="147"/>
        </w:numPr>
        <w:spacing w:before="100" w:beforeAutospacing="1" w:after="100" w:afterAutospacing="1"/>
        <w:rPr>
          <w:color w:val="auto"/>
          <w:sz w:val="28"/>
          <w:szCs w:val="28"/>
        </w:rPr>
      </w:pPr>
      <w:r w:rsidRPr="5FD0357B">
        <w:rPr>
          <w:color w:val="auto"/>
          <w:sz w:val="28"/>
          <w:szCs w:val="28"/>
        </w:rPr>
        <w:t xml:space="preserve">Dítě dokáže rozpoznat a využívat vlastní silné stránky, poznávat svoje slabé stránky. </w:t>
      </w:r>
    </w:p>
    <w:p w14:paraId="5F5F44B8" w14:textId="77777777" w:rsidR="00367572" w:rsidRPr="002E6BF1" w:rsidRDefault="5FD0357B" w:rsidP="00B33905">
      <w:pPr>
        <w:pStyle w:val="Default"/>
        <w:numPr>
          <w:ilvl w:val="0"/>
          <w:numId w:val="147"/>
        </w:numPr>
        <w:spacing w:before="100" w:beforeAutospacing="1" w:after="100" w:afterAutospacing="1"/>
        <w:rPr>
          <w:color w:val="auto"/>
          <w:sz w:val="28"/>
          <w:szCs w:val="28"/>
        </w:rPr>
      </w:pPr>
      <w:r w:rsidRPr="5FD0357B">
        <w:rPr>
          <w:color w:val="auto"/>
          <w:sz w:val="28"/>
          <w:szCs w:val="28"/>
        </w:rPr>
        <w:t xml:space="preserve">Dítě chápe, že se může o tom, co udělá, rozhodovat svobodně, ale že za svá rozhodnutí také odpovídá. </w:t>
      </w:r>
    </w:p>
    <w:p w14:paraId="1473B4F5" w14:textId="77777777" w:rsidR="00367572" w:rsidRPr="002E6BF1" w:rsidRDefault="5FD0357B" w:rsidP="00B33905">
      <w:pPr>
        <w:pStyle w:val="Default"/>
        <w:numPr>
          <w:ilvl w:val="0"/>
          <w:numId w:val="147"/>
        </w:numPr>
        <w:spacing w:before="100" w:beforeAutospacing="1" w:after="100" w:afterAutospacing="1"/>
        <w:rPr>
          <w:color w:val="auto"/>
          <w:sz w:val="28"/>
          <w:szCs w:val="28"/>
        </w:rPr>
      </w:pPr>
      <w:r w:rsidRPr="5FD0357B">
        <w:rPr>
          <w:color w:val="auto"/>
          <w:sz w:val="28"/>
          <w:szCs w:val="28"/>
        </w:rPr>
        <w:t xml:space="preserve">Dítě má základní dětskou představu o tom, co je v souladu se základními lidskými hodnotami a normami i co je s nimi v rozporu, a snaží se podle toho chovat. </w:t>
      </w:r>
    </w:p>
    <w:p w14:paraId="42C6D796" w14:textId="77777777" w:rsidR="00732403" w:rsidRDefault="00732403" w:rsidP="00B33905">
      <w:pPr>
        <w:pStyle w:val="Default"/>
        <w:spacing w:before="100" w:beforeAutospacing="1" w:after="100" w:afterAutospacing="1"/>
        <w:rPr>
          <w:b/>
          <w:bCs/>
          <w:color w:val="auto"/>
          <w:sz w:val="28"/>
          <w:szCs w:val="28"/>
        </w:rPr>
      </w:pPr>
    </w:p>
    <w:p w14:paraId="61C9D777" w14:textId="77777777" w:rsidR="00367572" w:rsidRPr="002E6BF1" w:rsidRDefault="5FD0357B" w:rsidP="00B33905">
      <w:pPr>
        <w:pStyle w:val="Default"/>
        <w:spacing w:before="100" w:beforeAutospacing="1" w:after="100" w:afterAutospacing="1"/>
        <w:rPr>
          <w:b/>
          <w:bCs/>
          <w:color w:val="auto"/>
          <w:sz w:val="28"/>
          <w:szCs w:val="28"/>
        </w:rPr>
      </w:pPr>
      <w:r w:rsidRPr="5FD0357B">
        <w:rPr>
          <w:b/>
          <w:bCs/>
          <w:color w:val="auto"/>
          <w:sz w:val="28"/>
          <w:szCs w:val="28"/>
        </w:rPr>
        <w:t xml:space="preserve">Dílčí vzdělávací cíle: </w:t>
      </w:r>
    </w:p>
    <w:p w14:paraId="7288CB58" w14:textId="77777777" w:rsidR="00367572" w:rsidRPr="002E6BF1"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jeho tělo </w:t>
      </w:r>
    </w:p>
    <w:p w14:paraId="6C33D3FE" w14:textId="77777777" w:rsidR="00367572" w:rsidRPr="002E6BF1" w:rsidRDefault="5FD0357B" w:rsidP="00B33905">
      <w:pPr>
        <w:pStyle w:val="Default"/>
        <w:numPr>
          <w:ilvl w:val="0"/>
          <w:numId w:val="148"/>
        </w:numPr>
        <w:spacing w:before="100" w:beforeAutospacing="1" w:after="100" w:afterAutospacing="1"/>
        <w:rPr>
          <w:color w:val="auto"/>
          <w:sz w:val="28"/>
          <w:szCs w:val="28"/>
        </w:rPr>
      </w:pPr>
      <w:r w:rsidRPr="5FD0357B">
        <w:rPr>
          <w:color w:val="auto"/>
          <w:sz w:val="28"/>
          <w:szCs w:val="28"/>
        </w:rPr>
        <w:t xml:space="preserve">Osvojení si poznatků o těle a jeho zdraví, o pohybových činnostech a jejich kvalitě. </w:t>
      </w:r>
    </w:p>
    <w:p w14:paraId="68A5B956" w14:textId="77777777" w:rsidR="00367572" w:rsidRPr="002E6BF1" w:rsidRDefault="5FD0357B" w:rsidP="00B33905">
      <w:pPr>
        <w:pStyle w:val="Default"/>
        <w:numPr>
          <w:ilvl w:val="0"/>
          <w:numId w:val="148"/>
        </w:numPr>
        <w:spacing w:before="100" w:beforeAutospacing="1" w:after="100" w:afterAutospacing="1"/>
        <w:rPr>
          <w:color w:val="auto"/>
          <w:sz w:val="28"/>
          <w:szCs w:val="28"/>
        </w:rPr>
      </w:pPr>
      <w:r w:rsidRPr="5FD0357B">
        <w:rPr>
          <w:color w:val="auto"/>
          <w:sz w:val="28"/>
          <w:szCs w:val="28"/>
        </w:rPr>
        <w:t xml:space="preserve">Vytváření zdravých životních návyků a postojů jako základů zdravého životního stylu. </w:t>
      </w:r>
    </w:p>
    <w:p w14:paraId="51CCAAFC" w14:textId="77777777" w:rsidR="00367572" w:rsidRPr="002E6BF1" w:rsidRDefault="5FD0357B" w:rsidP="00B33905">
      <w:pPr>
        <w:pStyle w:val="Default"/>
        <w:numPr>
          <w:ilvl w:val="0"/>
          <w:numId w:val="148"/>
        </w:numPr>
        <w:spacing w:before="100" w:beforeAutospacing="1" w:after="100" w:afterAutospacing="1"/>
        <w:rPr>
          <w:color w:val="auto"/>
          <w:sz w:val="28"/>
          <w:szCs w:val="28"/>
        </w:rPr>
      </w:pPr>
      <w:r w:rsidRPr="5FD0357B">
        <w:rPr>
          <w:color w:val="auto"/>
          <w:sz w:val="28"/>
          <w:szCs w:val="28"/>
        </w:rPr>
        <w:t xml:space="preserve">Uvědomění si vlastního těla. </w:t>
      </w:r>
    </w:p>
    <w:p w14:paraId="6E1831B3" w14:textId="77777777" w:rsidR="00367572" w:rsidRPr="002E6BF1" w:rsidRDefault="00367572" w:rsidP="00B33905">
      <w:pPr>
        <w:pStyle w:val="Default"/>
        <w:spacing w:before="100" w:beforeAutospacing="1" w:after="100" w:afterAutospacing="1"/>
        <w:rPr>
          <w:color w:val="auto"/>
          <w:sz w:val="28"/>
          <w:szCs w:val="28"/>
        </w:rPr>
      </w:pPr>
    </w:p>
    <w:p w14:paraId="6D8982D2" w14:textId="77777777" w:rsidR="00367572" w:rsidRPr="002E6BF1"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jeho psychika </w:t>
      </w:r>
    </w:p>
    <w:p w14:paraId="44B5B944" w14:textId="77777777" w:rsidR="00367572" w:rsidRPr="002E6BF1" w:rsidRDefault="5FD0357B" w:rsidP="00B33905">
      <w:pPr>
        <w:pStyle w:val="Default"/>
        <w:spacing w:before="100" w:beforeAutospacing="1" w:after="100" w:afterAutospacing="1"/>
        <w:rPr>
          <w:i/>
          <w:iCs/>
          <w:color w:val="auto"/>
          <w:sz w:val="28"/>
          <w:szCs w:val="28"/>
        </w:rPr>
      </w:pPr>
      <w:r w:rsidRPr="5FD0357B">
        <w:rPr>
          <w:i/>
          <w:iCs/>
          <w:color w:val="auto"/>
          <w:sz w:val="28"/>
          <w:szCs w:val="28"/>
        </w:rPr>
        <w:t xml:space="preserve">Jazyk a řeč </w:t>
      </w:r>
    </w:p>
    <w:p w14:paraId="361D309E" w14:textId="77777777" w:rsidR="00367572" w:rsidRPr="002E6BF1" w:rsidRDefault="5FD0357B" w:rsidP="00B33905">
      <w:pPr>
        <w:pStyle w:val="Default"/>
        <w:numPr>
          <w:ilvl w:val="0"/>
          <w:numId w:val="149"/>
        </w:numPr>
        <w:spacing w:before="100" w:beforeAutospacing="1" w:after="100" w:afterAutospacing="1"/>
        <w:rPr>
          <w:color w:val="auto"/>
          <w:sz w:val="28"/>
          <w:szCs w:val="28"/>
        </w:rPr>
      </w:pPr>
      <w:r w:rsidRPr="5FD0357B">
        <w:rPr>
          <w:color w:val="auto"/>
          <w:sz w:val="28"/>
          <w:szCs w:val="28"/>
        </w:rPr>
        <w:t xml:space="preserve">Osvojení si některých poznatků a dovedností, které předchází čtení a psaní, rozvoj zájmu o psanou podobu jazyka i další formy sdělení verbální i neverbální (výtvarné, hudební, pohybové, dramatické). </w:t>
      </w:r>
    </w:p>
    <w:p w14:paraId="5D6ED819" w14:textId="77777777" w:rsidR="00367572" w:rsidRPr="002E6BF1" w:rsidRDefault="5FD0357B" w:rsidP="00B33905">
      <w:pPr>
        <w:pStyle w:val="Default"/>
        <w:numPr>
          <w:ilvl w:val="0"/>
          <w:numId w:val="149"/>
        </w:numPr>
        <w:spacing w:before="100" w:beforeAutospacing="1" w:after="100" w:afterAutospacing="1"/>
        <w:rPr>
          <w:color w:val="auto"/>
          <w:sz w:val="28"/>
          <w:szCs w:val="28"/>
        </w:rPr>
      </w:pPr>
      <w:r w:rsidRPr="5FD0357B">
        <w:rPr>
          <w:color w:val="auto"/>
          <w:sz w:val="28"/>
          <w:szCs w:val="28"/>
        </w:rPr>
        <w:t xml:space="preserve">Rozvoj produktivních řečových schopností a jazykových dovedností (výslovnosti, vytváření pojmů, mluvního projevu, vyjadřování). </w:t>
      </w:r>
    </w:p>
    <w:p w14:paraId="5A2B377C" w14:textId="77777777" w:rsidR="00367572" w:rsidRPr="002E6BF1" w:rsidRDefault="5FD0357B" w:rsidP="00B33905">
      <w:pPr>
        <w:pStyle w:val="Default"/>
        <w:numPr>
          <w:ilvl w:val="0"/>
          <w:numId w:val="149"/>
        </w:numPr>
        <w:spacing w:before="100" w:beforeAutospacing="1" w:after="100" w:afterAutospacing="1"/>
        <w:rPr>
          <w:color w:val="auto"/>
          <w:sz w:val="28"/>
          <w:szCs w:val="28"/>
        </w:rPr>
      </w:pPr>
      <w:r w:rsidRPr="5FD0357B">
        <w:rPr>
          <w:color w:val="auto"/>
          <w:sz w:val="28"/>
          <w:szCs w:val="28"/>
        </w:rPr>
        <w:t xml:space="preserve">Rozvoj kultivovaného projevu. </w:t>
      </w:r>
    </w:p>
    <w:p w14:paraId="12B39DE1" w14:textId="77777777" w:rsidR="00367572" w:rsidRPr="002E6BF1" w:rsidRDefault="5FD0357B" w:rsidP="00B33905">
      <w:pPr>
        <w:pStyle w:val="Default"/>
        <w:spacing w:before="100" w:beforeAutospacing="1" w:after="100" w:afterAutospacing="1"/>
        <w:rPr>
          <w:i/>
          <w:iCs/>
          <w:color w:val="auto"/>
          <w:sz w:val="28"/>
          <w:szCs w:val="28"/>
        </w:rPr>
      </w:pPr>
      <w:r w:rsidRPr="5FD0357B">
        <w:rPr>
          <w:i/>
          <w:iCs/>
          <w:color w:val="auto"/>
          <w:sz w:val="28"/>
          <w:szCs w:val="28"/>
        </w:rPr>
        <w:t xml:space="preserve">Poznávací schopnosti a funkce, představivost a fantazie, myšlenkové operace </w:t>
      </w:r>
    </w:p>
    <w:p w14:paraId="7BB9B036" w14:textId="77777777" w:rsidR="00367572" w:rsidRPr="002E6BF1" w:rsidRDefault="5FD0357B" w:rsidP="00B33905">
      <w:pPr>
        <w:pStyle w:val="Default"/>
        <w:numPr>
          <w:ilvl w:val="0"/>
          <w:numId w:val="150"/>
        </w:numPr>
        <w:spacing w:before="100" w:beforeAutospacing="1" w:after="100" w:afterAutospacing="1"/>
        <w:rPr>
          <w:color w:val="auto"/>
          <w:sz w:val="28"/>
          <w:szCs w:val="28"/>
        </w:rPr>
      </w:pPr>
      <w:r w:rsidRPr="5FD0357B">
        <w:rPr>
          <w:color w:val="auto"/>
          <w:sz w:val="28"/>
          <w:szCs w:val="28"/>
        </w:rPr>
        <w:t xml:space="preserve">Vytváření pozitivního vztahu k intelektuálním činnostem a k učení, podpora a rozvoj zájmu o učení. </w:t>
      </w:r>
    </w:p>
    <w:p w14:paraId="6129AC67" w14:textId="77777777" w:rsidR="00367572" w:rsidRPr="002E6BF1" w:rsidRDefault="5FD0357B" w:rsidP="00B33905">
      <w:pPr>
        <w:pStyle w:val="Default"/>
        <w:numPr>
          <w:ilvl w:val="0"/>
          <w:numId w:val="150"/>
        </w:numPr>
        <w:spacing w:before="100" w:beforeAutospacing="1" w:after="100" w:afterAutospacing="1"/>
        <w:rPr>
          <w:color w:val="auto"/>
          <w:sz w:val="28"/>
          <w:szCs w:val="28"/>
        </w:rPr>
      </w:pPr>
      <w:r w:rsidRPr="5FD0357B">
        <w:rPr>
          <w:color w:val="auto"/>
          <w:sz w:val="28"/>
          <w:szCs w:val="28"/>
        </w:rPr>
        <w:t xml:space="preserve">Vytváření základů pro práci s informacemi. </w:t>
      </w:r>
    </w:p>
    <w:p w14:paraId="7CFF1B98" w14:textId="77777777" w:rsidR="00367572" w:rsidRPr="00732403" w:rsidRDefault="5FD0357B" w:rsidP="00B33905">
      <w:pPr>
        <w:pStyle w:val="Default"/>
        <w:numPr>
          <w:ilvl w:val="0"/>
          <w:numId w:val="150"/>
        </w:numPr>
        <w:spacing w:before="100" w:beforeAutospacing="1" w:after="100" w:afterAutospacing="1"/>
        <w:rPr>
          <w:color w:val="auto"/>
          <w:sz w:val="28"/>
          <w:szCs w:val="28"/>
        </w:rPr>
      </w:pPr>
      <w:r w:rsidRPr="5FD0357B">
        <w:rPr>
          <w:color w:val="auto"/>
          <w:sz w:val="28"/>
          <w:szCs w:val="28"/>
        </w:rPr>
        <w:t xml:space="preserve">Rozvoj a kultivace představivosti a fantazie. </w:t>
      </w:r>
    </w:p>
    <w:p w14:paraId="085CADA7" w14:textId="77777777" w:rsidR="00367572" w:rsidRPr="002E6BF1" w:rsidRDefault="5FD0357B" w:rsidP="00B33905">
      <w:pPr>
        <w:pStyle w:val="Default"/>
        <w:spacing w:before="100" w:beforeAutospacing="1" w:after="100" w:afterAutospacing="1"/>
        <w:rPr>
          <w:i/>
          <w:iCs/>
          <w:color w:val="auto"/>
          <w:sz w:val="28"/>
          <w:szCs w:val="28"/>
        </w:rPr>
      </w:pPr>
      <w:r w:rsidRPr="5FD0357B">
        <w:rPr>
          <w:i/>
          <w:iCs/>
          <w:color w:val="auto"/>
          <w:sz w:val="28"/>
          <w:szCs w:val="28"/>
        </w:rPr>
        <w:t xml:space="preserve">Sebepojetí, city, vůle </w:t>
      </w:r>
    </w:p>
    <w:p w14:paraId="24C01085" w14:textId="77777777" w:rsidR="00367572" w:rsidRPr="002E6BF1" w:rsidRDefault="5FD0357B" w:rsidP="00B33905">
      <w:pPr>
        <w:pStyle w:val="Default"/>
        <w:numPr>
          <w:ilvl w:val="0"/>
          <w:numId w:val="151"/>
        </w:numPr>
        <w:spacing w:before="100" w:beforeAutospacing="1" w:after="100" w:afterAutospacing="1"/>
        <w:rPr>
          <w:color w:val="auto"/>
          <w:sz w:val="28"/>
          <w:szCs w:val="28"/>
        </w:rPr>
      </w:pPr>
      <w:r w:rsidRPr="5FD0357B">
        <w:rPr>
          <w:color w:val="auto"/>
          <w:sz w:val="28"/>
          <w:szCs w:val="28"/>
        </w:rPr>
        <w:t xml:space="preserve">Rozvoj poznatků, schopností a dovedností umožňujících pocity, získané dojmy a prožitky vyjádřit. </w:t>
      </w:r>
    </w:p>
    <w:p w14:paraId="0C026C89" w14:textId="77777777" w:rsidR="00367572" w:rsidRPr="002E6BF1" w:rsidRDefault="5FD0357B" w:rsidP="00B33905">
      <w:pPr>
        <w:pStyle w:val="Default"/>
        <w:numPr>
          <w:ilvl w:val="0"/>
          <w:numId w:val="151"/>
        </w:numPr>
        <w:spacing w:before="100" w:beforeAutospacing="1" w:after="100" w:afterAutospacing="1"/>
        <w:rPr>
          <w:color w:val="auto"/>
          <w:sz w:val="28"/>
          <w:szCs w:val="28"/>
        </w:rPr>
      </w:pPr>
      <w:r w:rsidRPr="5FD0357B">
        <w:rPr>
          <w:color w:val="auto"/>
          <w:sz w:val="28"/>
          <w:szCs w:val="28"/>
        </w:rPr>
        <w:t xml:space="preserve">Rozvoj schopnosti sebeovládání. </w:t>
      </w:r>
    </w:p>
    <w:p w14:paraId="5897B570" w14:textId="77777777" w:rsidR="00367572" w:rsidRPr="00732403" w:rsidRDefault="5FD0357B" w:rsidP="00B33905">
      <w:pPr>
        <w:pStyle w:val="Default"/>
        <w:numPr>
          <w:ilvl w:val="0"/>
          <w:numId w:val="151"/>
        </w:numPr>
        <w:spacing w:before="100" w:beforeAutospacing="1" w:after="100" w:afterAutospacing="1"/>
        <w:rPr>
          <w:color w:val="auto"/>
          <w:sz w:val="28"/>
          <w:szCs w:val="28"/>
        </w:rPr>
      </w:pPr>
      <w:r w:rsidRPr="5FD0357B">
        <w:rPr>
          <w:color w:val="auto"/>
          <w:sz w:val="28"/>
          <w:szCs w:val="28"/>
        </w:rPr>
        <w:t>Získání schopnosti záměrně řídit svoje chování a ovlivňovat vlastní situaci.</w:t>
      </w:r>
    </w:p>
    <w:p w14:paraId="003BE9C0" w14:textId="77777777" w:rsidR="00367572" w:rsidRPr="002E6BF1"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ten druhý </w:t>
      </w:r>
    </w:p>
    <w:p w14:paraId="37111F79" w14:textId="77777777" w:rsidR="00367572" w:rsidRPr="002E6BF1" w:rsidRDefault="5FD0357B" w:rsidP="00B33905">
      <w:pPr>
        <w:pStyle w:val="Default"/>
        <w:numPr>
          <w:ilvl w:val="0"/>
          <w:numId w:val="152"/>
        </w:numPr>
        <w:spacing w:before="100" w:beforeAutospacing="1" w:after="100" w:afterAutospacing="1"/>
        <w:rPr>
          <w:color w:val="auto"/>
          <w:sz w:val="28"/>
          <w:szCs w:val="28"/>
        </w:rPr>
      </w:pPr>
      <w:r w:rsidRPr="5FD0357B">
        <w:rPr>
          <w:color w:val="auto"/>
          <w:sz w:val="28"/>
          <w:szCs w:val="28"/>
        </w:rPr>
        <w:t xml:space="preserve">Rozvoj interaktivních a komunikativních dovedností verbálních i neverbálních. </w:t>
      </w:r>
    </w:p>
    <w:p w14:paraId="05484423" w14:textId="77777777" w:rsidR="00367572" w:rsidRPr="002E6BF1" w:rsidRDefault="5FD0357B" w:rsidP="00B33905">
      <w:pPr>
        <w:pStyle w:val="Default"/>
        <w:numPr>
          <w:ilvl w:val="0"/>
          <w:numId w:val="152"/>
        </w:numPr>
        <w:spacing w:before="100" w:beforeAutospacing="1" w:after="100" w:afterAutospacing="1"/>
        <w:rPr>
          <w:color w:val="auto"/>
          <w:sz w:val="28"/>
          <w:szCs w:val="28"/>
        </w:rPr>
      </w:pPr>
      <w:r w:rsidRPr="5FD0357B">
        <w:rPr>
          <w:color w:val="auto"/>
          <w:sz w:val="28"/>
          <w:szCs w:val="28"/>
        </w:rPr>
        <w:t xml:space="preserve">Ochrana osobního soukromí a bezpečí ve vztazích s druhými dětmi i dospělými. </w:t>
      </w:r>
    </w:p>
    <w:p w14:paraId="01FE791F" w14:textId="77777777" w:rsidR="00367572" w:rsidRPr="00732403" w:rsidRDefault="5FD0357B" w:rsidP="00B33905">
      <w:pPr>
        <w:pStyle w:val="Default"/>
        <w:numPr>
          <w:ilvl w:val="0"/>
          <w:numId w:val="152"/>
        </w:numPr>
        <w:spacing w:before="100" w:beforeAutospacing="1" w:after="100" w:afterAutospacing="1"/>
        <w:rPr>
          <w:color w:val="auto"/>
          <w:sz w:val="28"/>
          <w:szCs w:val="28"/>
        </w:rPr>
      </w:pPr>
      <w:r w:rsidRPr="5FD0357B">
        <w:rPr>
          <w:color w:val="auto"/>
          <w:sz w:val="28"/>
          <w:szCs w:val="28"/>
        </w:rPr>
        <w:t xml:space="preserve">Vytváření prosociálních postojů (rozvoj sociální citlivosti, tolerance, respektu, přizpůsobivosti apod.). </w:t>
      </w:r>
    </w:p>
    <w:p w14:paraId="4BB4E181" w14:textId="77777777" w:rsidR="00367572" w:rsidRPr="002E6BF1"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společnost </w:t>
      </w:r>
    </w:p>
    <w:p w14:paraId="6502D9DB" w14:textId="77777777" w:rsidR="00367572" w:rsidRPr="002E6BF1" w:rsidRDefault="5FD0357B" w:rsidP="00B33905">
      <w:pPr>
        <w:pStyle w:val="Default"/>
        <w:numPr>
          <w:ilvl w:val="0"/>
          <w:numId w:val="153"/>
        </w:numPr>
        <w:spacing w:before="100" w:beforeAutospacing="1" w:after="100" w:afterAutospacing="1"/>
        <w:rPr>
          <w:color w:val="auto"/>
          <w:sz w:val="28"/>
          <w:szCs w:val="28"/>
        </w:rPr>
      </w:pPr>
      <w:r w:rsidRPr="5FD0357B">
        <w:rPr>
          <w:color w:val="auto"/>
          <w:sz w:val="28"/>
          <w:szCs w:val="28"/>
        </w:rPr>
        <w:t xml:space="preserve">Rozvoj schopnosti žít ve společenství ostatních lidí (spolupracovat, spolupodílet se), přinášet k tomuto společenství (ke třídě, k rodině, k ostatním dětem) a vnímat a přijímat základní hodnoty v tomto společenství uznávané. </w:t>
      </w:r>
    </w:p>
    <w:p w14:paraId="5A68A92B" w14:textId="77777777" w:rsidR="00367572" w:rsidRPr="002E6BF1" w:rsidRDefault="5FD0357B" w:rsidP="00B33905">
      <w:pPr>
        <w:pStyle w:val="Default"/>
        <w:numPr>
          <w:ilvl w:val="0"/>
          <w:numId w:val="153"/>
        </w:numPr>
        <w:spacing w:before="100" w:beforeAutospacing="1" w:after="100" w:afterAutospacing="1"/>
        <w:rPr>
          <w:color w:val="auto"/>
          <w:sz w:val="28"/>
          <w:szCs w:val="28"/>
        </w:rPr>
      </w:pPr>
      <w:r w:rsidRPr="5FD0357B">
        <w:rPr>
          <w:color w:val="auto"/>
          <w:sz w:val="28"/>
          <w:szCs w:val="28"/>
        </w:rPr>
        <w:t xml:space="preserve">Vytvoření povědomí o mezilidských morálních hodnotách. </w:t>
      </w:r>
    </w:p>
    <w:p w14:paraId="6211427F" w14:textId="77777777" w:rsidR="00367572" w:rsidRPr="00732403" w:rsidRDefault="5FD0357B" w:rsidP="00B33905">
      <w:pPr>
        <w:pStyle w:val="Default"/>
        <w:numPr>
          <w:ilvl w:val="0"/>
          <w:numId w:val="153"/>
        </w:numPr>
        <w:spacing w:before="100" w:beforeAutospacing="1" w:after="100" w:afterAutospacing="1"/>
        <w:rPr>
          <w:color w:val="auto"/>
          <w:sz w:val="28"/>
          <w:szCs w:val="28"/>
        </w:rPr>
      </w:pPr>
      <w:r w:rsidRPr="5FD0357B">
        <w:rPr>
          <w:color w:val="auto"/>
          <w:sz w:val="28"/>
          <w:szCs w:val="28"/>
        </w:rPr>
        <w:t xml:space="preserve">Vytvoření základů aktivních postojů ke světu, k životu, pozitivních vztahů ke kultuře a umění, rozvoj dovedností umožňujících tyto vztahy a postoje vyjadřovat a projevovat. </w:t>
      </w:r>
    </w:p>
    <w:p w14:paraId="54E11D2A" w14:textId="77777777" w:rsidR="00732403" w:rsidRDefault="00732403" w:rsidP="00B33905">
      <w:pPr>
        <w:pStyle w:val="Default"/>
        <w:spacing w:before="100" w:beforeAutospacing="1" w:after="100" w:afterAutospacing="1"/>
        <w:rPr>
          <w:color w:val="auto"/>
          <w:sz w:val="28"/>
          <w:szCs w:val="28"/>
          <w:u w:val="single"/>
        </w:rPr>
      </w:pPr>
    </w:p>
    <w:p w14:paraId="31126E5D" w14:textId="77777777" w:rsidR="00732403" w:rsidRDefault="00732403" w:rsidP="00B33905">
      <w:pPr>
        <w:pStyle w:val="Default"/>
        <w:spacing w:before="100" w:beforeAutospacing="1" w:after="100" w:afterAutospacing="1"/>
        <w:rPr>
          <w:color w:val="auto"/>
          <w:sz w:val="28"/>
          <w:szCs w:val="28"/>
          <w:u w:val="single"/>
        </w:rPr>
      </w:pPr>
    </w:p>
    <w:p w14:paraId="5A1422E8" w14:textId="77777777" w:rsidR="00367572" w:rsidRPr="00780A8F"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svět </w:t>
      </w:r>
    </w:p>
    <w:p w14:paraId="775F11B3" w14:textId="77777777" w:rsidR="00367572" w:rsidRPr="00780A8F" w:rsidRDefault="5FD0357B" w:rsidP="00B33905">
      <w:pPr>
        <w:pStyle w:val="Default"/>
        <w:numPr>
          <w:ilvl w:val="0"/>
          <w:numId w:val="154"/>
        </w:numPr>
        <w:spacing w:before="100" w:beforeAutospacing="1" w:after="100" w:afterAutospacing="1"/>
        <w:rPr>
          <w:color w:val="auto"/>
          <w:sz w:val="28"/>
          <w:szCs w:val="28"/>
        </w:rPr>
      </w:pPr>
      <w:r w:rsidRPr="5FD0357B">
        <w:rPr>
          <w:color w:val="auto"/>
          <w:sz w:val="28"/>
          <w:szCs w:val="28"/>
        </w:rPr>
        <w:t xml:space="preserve">Vytváření elementárního povědomí o širším přírodním, kulturním i technickém prostředí, o jejich rozmanitosti, vývoji a neustálých proměnách. </w:t>
      </w:r>
    </w:p>
    <w:p w14:paraId="1BC755D6" w14:textId="77777777" w:rsidR="00367572" w:rsidRPr="00780A8F" w:rsidRDefault="5FD0357B" w:rsidP="00B33905">
      <w:pPr>
        <w:pStyle w:val="Default"/>
        <w:numPr>
          <w:ilvl w:val="0"/>
          <w:numId w:val="154"/>
        </w:numPr>
        <w:spacing w:before="100" w:beforeAutospacing="1" w:after="100" w:afterAutospacing="1"/>
        <w:rPr>
          <w:color w:val="auto"/>
          <w:sz w:val="28"/>
          <w:szCs w:val="28"/>
        </w:rPr>
      </w:pPr>
      <w:r w:rsidRPr="5FD0357B">
        <w:rPr>
          <w:color w:val="auto"/>
          <w:sz w:val="28"/>
          <w:szCs w:val="28"/>
        </w:rPr>
        <w:t xml:space="preserve">Osvojení si poznatků a dovedností potřebných k vykonávání jednoduchých činností v péči o okolí při spoluvytváření zdravého a bezpečného prostředí a k ochraně dítěte před jeho nebezpečnými vlivy. </w:t>
      </w:r>
    </w:p>
    <w:p w14:paraId="434B7BFF" w14:textId="77777777" w:rsidR="00367572" w:rsidRPr="00780A8F" w:rsidRDefault="5FD0357B" w:rsidP="00B33905">
      <w:pPr>
        <w:pStyle w:val="Default"/>
        <w:numPr>
          <w:ilvl w:val="0"/>
          <w:numId w:val="154"/>
        </w:numPr>
        <w:spacing w:before="100" w:beforeAutospacing="1" w:after="100" w:afterAutospacing="1"/>
        <w:rPr>
          <w:color w:val="auto"/>
          <w:sz w:val="28"/>
          <w:szCs w:val="28"/>
        </w:rPr>
      </w:pPr>
      <w:r w:rsidRPr="5FD0357B">
        <w:rPr>
          <w:color w:val="auto"/>
          <w:sz w:val="28"/>
          <w:szCs w:val="28"/>
        </w:rPr>
        <w:t xml:space="preserve">Pochopení, že změny způsobené lidskou činností mohou prostředí chránit a zlepšovat, ale také poškozovat a ničit. </w:t>
      </w:r>
    </w:p>
    <w:p w14:paraId="2DE403A5" w14:textId="77777777" w:rsidR="00367572" w:rsidRPr="00780A8F" w:rsidRDefault="00367572" w:rsidP="00B33905">
      <w:pPr>
        <w:pStyle w:val="Default"/>
        <w:spacing w:before="100" w:beforeAutospacing="1" w:after="100" w:afterAutospacing="1"/>
        <w:rPr>
          <w:color w:val="auto"/>
          <w:sz w:val="28"/>
          <w:szCs w:val="28"/>
        </w:rPr>
      </w:pPr>
    </w:p>
    <w:p w14:paraId="0B610C4E" w14:textId="77777777" w:rsidR="00367572" w:rsidRPr="00780A8F" w:rsidRDefault="5FD0357B" w:rsidP="00B33905">
      <w:pPr>
        <w:pStyle w:val="Default"/>
        <w:spacing w:before="100" w:beforeAutospacing="1" w:after="100" w:afterAutospacing="1"/>
        <w:rPr>
          <w:b/>
          <w:bCs/>
          <w:color w:val="auto"/>
          <w:sz w:val="28"/>
          <w:szCs w:val="28"/>
        </w:rPr>
      </w:pPr>
      <w:r w:rsidRPr="5FD0357B">
        <w:rPr>
          <w:b/>
          <w:bCs/>
          <w:color w:val="auto"/>
          <w:sz w:val="28"/>
          <w:szCs w:val="28"/>
        </w:rPr>
        <w:t xml:space="preserve">Nabízené činnosti: </w:t>
      </w:r>
    </w:p>
    <w:p w14:paraId="4F8D2BAB" w14:textId="77777777" w:rsidR="00367572" w:rsidRPr="00780A8F" w:rsidRDefault="5FD0357B" w:rsidP="00B33905">
      <w:pPr>
        <w:pStyle w:val="Default"/>
        <w:numPr>
          <w:ilvl w:val="0"/>
          <w:numId w:val="155"/>
        </w:numPr>
        <w:spacing w:before="100" w:beforeAutospacing="1" w:after="100" w:afterAutospacing="1"/>
        <w:rPr>
          <w:color w:val="auto"/>
          <w:sz w:val="28"/>
          <w:szCs w:val="28"/>
        </w:rPr>
      </w:pPr>
      <w:r w:rsidRPr="5FD0357B">
        <w:rPr>
          <w:color w:val="auto"/>
          <w:sz w:val="28"/>
          <w:szCs w:val="28"/>
        </w:rPr>
        <w:t xml:space="preserve">spontánní hra dětí </w:t>
      </w:r>
    </w:p>
    <w:p w14:paraId="4BAB0E9C" w14:textId="77777777" w:rsidR="00367572" w:rsidRPr="00780A8F" w:rsidRDefault="5FD0357B" w:rsidP="00B33905">
      <w:pPr>
        <w:pStyle w:val="Default"/>
        <w:numPr>
          <w:ilvl w:val="0"/>
          <w:numId w:val="155"/>
        </w:numPr>
        <w:spacing w:before="100" w:beforeAutospacing="1" w:after="100" w:afterAutospacing="1"/>
        <w:rPr>
          <w:color w:val="auto"/>
          <w:sz w:val="28"/>
          <w:szCs w:val="28"/>
        </w:rPr>
      </w:pPr>
      <w:r w:rsidRPr="5FD0357B">
        <w:rPr>
          <w:color w:val="auto"/>
          <w:sz w:val="28"/>
          <w:szCs w:val="28"/>
        </w:rPr>
        <w:t xml:space="preserve">poslech a vyprávění pohádek </w:t>
      </w:r>
    </w:p>
    <w:p w14:paraId="77A8813D" w14:textId="77777777" w:rsidR="00367572" w:rsidRPr="00780A8F" w:rsidRDefault="5FD0357B" w:rsidP="00B33905">
      <w:pPr>
        <w:pStyle w:val="Default"/>
        <w:numPr>
          <w:ilvl w:val="0"/>
          <w:numId w:val="155"/>
        </w:numPr>
        <w:spacing w:before="100" w:beforeAutospacing="1" w:after="100" w:afterAutospacing="1"/>
        <w:rPr>
          <w:color w:val="auto"/>
          <w:sz w:val="28"/>
          <w:szCs w:val="28"/>
        </w:rPr>
      </w:pPr>
      <w:r w:rsidRPr="5FD0357B">
        <w:rPr>
          <w:color w:val="auto"/>
          <w:sz w:val="28"/>
          <w:szCs w:val="28"/>
        </w:rPr>
        <w:t xml:space="preserve">dramatizace pohádek </w:t>
      </w:r>
    </w:p>
    <w:p w14:paraId="0E9FC122" w14:textId="77777777" w:rsidR="00367572" w:rsidRPr="00780A8F" w:rsidRDefault="5FD0357B" w:rsidP="00B33905">
      <w:pPr>
        <w:pStyle w:val="Default"/>
        <w:numPr>
          <w:ilvl w:val="0"/>
          <w:numId w:val="155"/>
        </w:numPr>
        <w:spacing w:before="100" w:beforeAutospacing="1" w:after="100" w:afterAutospacing="1"/>
        <w:rPr>
          <w:color w:val="auto"/>
          <w:sz w:val="28"/>
          <w:szCs w:val="28"/>
        </w:rPr>
      </w:pPr>
      <w:r w:rsidRPr="5FD0357B">
        <w:rPr>
          <w:color w:val="auto"/>
          <w:sz w:val="28"/>
          <w:szCs w:val="28"/>
        </w:rPr>
        <w:t xml:space="preserve">artikulační, dechová a logopedická cvičení </w:t>
      </w:r>
    </w:p>
    <w:p w14:paraId="05FA2A2A" w14:textId="77777777" w:rsidR="00367572" w:rsidRPr="00780A8F" w:rsidRDefault="5FD0357B" w:rsidP="00B33905">
      <w:pPr>
        <w:pStyle w:val="Default"/>
        <w:numPr>
          <w:ilvl w:val="0"/>
          <w:numId w:val="155"/>
        </w:numPr>
        <w:spacing w:before="100" w:beforeAutospacing="1" w:after="100" w:afterAutospacing="1"/>
        <w:rPr>
          <w:color w:val="auto"/>
          <w:sz w:val="28"/>
          <w:szCs w:val="28"/>
        </w:rPr>
      </w:pPr>
      <w:r w:rsidRPr="5FD0357B">
        <w:rPr>
          <w:color w:val="auto"/>
          <w:sz w:val="28"/>
          <w:szCs w:val="28"/>
        </w:rPr>
        <w:t xml:space="preserve">básničky a písničky se zimní tématikou </w:t>
      </w:r>
    </w:p>
    <w:p w14:paraId="4DC9483C" w14:textId="77777777" w:rsidR="00367572" w:rsidRPr="00780A8F" w:rsidRDefault="5FD0357B" w:rsidP="00B33905">
      <w:pPr>
        <w:pStyle w:val="Default"/>
        <w:numPr>
          <w:ilvl w:val="0"/>
          <w:numId w:val="155"/>
        </w:numPr>
        <w:spacing w:before="100" w:beforeAutospacing="1" w:after="100" w:afterAutospacing="1"/>
        <w:rPr>
          <w:color w:val="auto"/>
          <w:sz w:val="28"/>
          <w:szCs w:val="28"/>
        </w:rPr>
      </w:pPr>
      <w:r w:rsidRPr="5FD0357B">
        <w:rPr>
          <w:color w:val="auto"/>
          <w:sz w:val="28"/>
          <w:szCs w:val="28"/>
        </w:rPr>
        <w:t xml:space="preserve">přímé pozorování přírody </w:t>
      </w:r>
    </w:p>
    <w:p w14:paraId="6842EAC9" w14:textId="77777777" w:rsidR="00367572" w:rsidRPr="00780A8F" w:rsidRDefault="5FD0357B" w:rsidP="00B33905">
      <w:pPr>
        <w:pStyle w:val="Default"/>
        <w:numPr>
          <w:ilvl w:val="0"/>
          <w:numId w:val="155"/>
        </w:numPr>
        <w:spacing w:before="100" w:beforeAutospacing="1" w:after="100" w:afterAutospacing="1"/>
        <w:rPr>
          <w:color w:val="auto"/>
          <w:sz w:val="28"/>
          <w:szCs w:val="28"/>
        </w:rPr>
      </w:pPr>
      <w:r w:rsidRPr="5FD0357B">
        <w:rPr>
          <w:color w:val="auto"/>
          <w:sz w:val="28"/>
          <w:szCs w:val="28"/>
        </w:rPr>
        <w:t xml:space="preserve">námětové hry a činnosti </w:t>
      </w:r>
    </w:p>
    <w:p w14:paraId="2B8D117B" w14:textId="77777777" w:rsidR="00367572" w:rsidRPr="00780A8F" w:rsidRDefault="5FD0357B" w:rsidP="00B33905">
      <w:pPr>
        <w:pStyle w:val="Default"/>
        <w:numPr>
          <w:ilvl w:val="0"/>
          <w:numId w:val="155"/>
        </w:numPr>
        <w:spacing w:before="100" w:beforeAutospacing="1" w:after="100" w:afterAutospacing="1"/>
        <w:rPr>
          <w:color w:val="auto"/>
          <w:sz w:val="28"/>
          <w:szCs w:val="28"/>
        </w:rPr>
      </w:pPr>
      <w:r w:rsidRPr="5FD0357B">
        <w:rPr>
          <w:color w:val="auto"/>
          <w:sz w:val="28"/>
          <w:szCs w:val="28"/>
        </w:rPr>
        <w:t xml:space="preserve">smyslové a psychomotorické hry </w:t>
      </w:r>
    </w:p>
    <w:p w14:paraId="4EC02D3A" w14:textId="77777777" w:rsidR="00367572" w:rsidRPr="00780A8F" w:rsidRDefault="5FD0357B" w:rsidP="00B33905">
      <w:pPr>
        <w:pStyle w:val="Default"/>
        <w:numPr>
          <w:ilvl w:val="0"/>
          <w:numId w:val="155"/>
        </w:numPr>
        <w:spacing w:before="100" w:beforeAutospacing="1" w:after="100" w:afterAutospacing="1"/>
        <w:rPr>
          <w:color w:val="auto"/>
          <w:sz w:val="28"/>
          <w:szCs w:val="28"/>
        </w:rPr>
      </w:pPr>
      <w:r w:rsidRPr="5FD0357B">
        <w:rPr>
          <w:color w:val="auto"/>
          <w:sz w:val="28"/>
          <w:szCs w:val="28"/>
        </w:rPr>
        <w:t xml:space="preserve">výtvarné a pracovní činnosti se zimní tématikou </w:t>
      </w:r>
    </w:p>
    <w:p w14:paraId="1FCF2FA7" w14:textId="77777777" w:rsidR="00367572" w:rsidRPr="00780A8F" w:rsidRDefault="5FD0357B" w:rsidP="00B33905">
      <w:pPr>
        <w:pStyle w:val="Default"/>
        <w:numPr>
          <w:ilvl w:val="0"/>
          <w:numId w:val="155"/>
        </w:numPr>
        <w:spacing w:before="100" w:beforeAutospacing="1" w:after="100" w:afterAutospacing="1"/>
        <w:rPr>
          <w:color w:val="auto"/>
          <w:sz w:val="28"/>
          <w:szCs w:val="28"/>
        </w:rPr>
      </w:pPr>
      <w:r w:rsidRPr="5FD0357B">
        <w:rPr>
          <w:color w:val="auto"/>
          <w:sz w:val="28"/>
          <w:szCs w:val="28"/>
        </w:rPr>
        <w:t xml:space="preserve">zdravotní cvičení </w:t>
      </w:r>
    </w:p>
    <w:p w14:paraId="6652B9F0" w14:textId="77777777" w:rsidR="00367572" w:rsidRPr="00780A8F" w:rsidRDefault="5FD0357B" w:rsidP="00B33905">
      <w:pPr>
        <w:pStyle w:val="Default"/>
        <w:numPr>
          <w:ilvl w:val="0"/>
          <w:numId w:val="155"/>
        </w:numPr>
        <w:spacing w:before="100" w:beforeAutospacing="1" w:after="100" w:afterAutospacing="1"/>
        <w:rPr>
          <w:color w:val="auto"/>
          <w:sz w:val="28"/>
          <w:szCs w:val="28"/>
        </w:rPr>
      </w:pPr>
      <w:r w:rsidRPr="5FD0357B">
        <w:rPr>
          <w:color w:val="auto"/>
          <w:sz w:val="28"/>
          <w:szCs w:val="28"/>
        </w:rPr>
        <w:t xml:space="preserve">relaxační a odpočinkové činnosti </w:t>
      </w:r>
    </w:p>
    <w:p w14:paraId="7145020C" w14:textId="77777777" w:rsidR="00367572" w:rsidRPr="00780A8F" w:rsidRDefault="5FD0357B" w:rsidP="00B33905">
      <w:pPr>
        <w:pStyle w:val="Default"/>
        <w:numPr>
          <w:ilvl w:val="0"/>
          <w:numId w:val="155"/>
        </w:numPr>
        <w:spacing w:before="100" w:beforeAutospacing="1" w:after="100" w:afterAutospacing="1"/>
        <w:rPr>
          <w:color w:val="auto"/>
          <w:sz w:val="28"/>
          <w:szCs w:val="28"/>
        </w:rPr>
      </w:pPr>
      <w:r w:rsidRPr="5FD0357B">
        <w:rPr>
          <w:color w:val="auto"/>
          <w:sz w:val="28"/>
          <w:szCs w:val="28"/>
        </w:rPr>
        <w:t xml:space="preserve">preventivní logopedické chvilky </w:t>
      </w:r>
    </w:p>
    <w:p w14:paraId="0CD254EE" w14:textId="77777777" w:rsidR="00367572" w:rsidRPr="00780A8F" w:rsidRDefault="5FD0357B" w:rsidP="00B33905">
      <w:pPr>
        <w:pStyle w:val="Default"/>
        <w:numPr>
          <w:ilvl w:val="0"/>
          <w:numId w:val="155"/>
        </w:numPr>
        <w:spacing w:before="100" w:beforeAutospacing="1" w:after="100" w:afterAutospacing="1"/>
        <w:rPr>
          <w:color w:val="auto"/>
          <w:sz w:val="28"/>
          <w:szCs w:val="28"/>
        </w:rPr>
      </w:pPr>
      <w:r w:rsidRPr="5FD0357B">
        <w:rPr>
          <w:color w:val="auto"/>
          <w:sz w:val="28"/>
          <w:szCs w:val="28"/>
        </w:rPr>
        <w:t xml:space="preserve">grafomotorická cvičení </w:t>
      </w:r>
    </w:p>
    <w:p w14:paraId="62431CDC" w14:textId="77777777" w:rsidR="003E4AD0" w:rsidRPr="00780A8F" w:rsidRDefault="003E4AD0" w:rsidP="00B33905">
      <w:pPr>
        <w:pStyle w:val="Default"/>
        <w:spacing w:before="100" w:beforeAutospacing="1" w:after="100" w:afterAutospacing="1"/>
        <w:rPr>
          <w:color w:val="auto"/>
          <w:sz w:val="28"/>
          <w:szCs w:val="28"/>
        </w:rPr>
      </w:pPr>
    </w:p>
    <w:p w14:paraId="49E398E2" w14:textId="77777777" w:rsidR="00CB5C46" w:rsidRPr="00780A8F" w:rsidRDefault="00CB5C46" w:rsidP="00B33905">
      <w:pPr>
        <w:pStyle w:val="Default"/>
        <w:spacing w:before="100" w:beforeAutospacing="1" w:after="100" w:afterAutospacing="1"/>
        <w:rPr>
          <w:color w:val="auto"/>
          <w:sz w:val="28"/>
          <w:szCs w:val="28"/>
        </w:rPr>
      </w:pPr>
    </w:p>
    <w:p w14:paraId="16287F21" w14:textId="77777777" w:rsidR="00CB5C46" w:rsidRPr="00780A8F" w:rsidRDefault="00CB5C46" w:rsidP="00B33905">
      <w:pPr>
        <w:pStyle w:val="Default"/>
        <w:spacing w:before="100" w:beforeAutospacing="1" w:after="100" w:afterAutospacing="1"/>
        <w:rPr>
          <w:color w:val="auto"/>
          <w:sz w:val="28"/>
          <w:szCs w:val="28"/>
        </w:rPr>
      </w:pPr>
    </w:p>
    <w:p w14:paraId="652D8803" w14:textId="77777777" w:rsidR="005B65C8" w:rsidRPr="006D709D" w:rsidRDefault="00CB5C46" w:rsidP="00B33905">
      <w:pPr>
        <w:pStyle w:val="Nadpis2"/>
        <w:spacing w:before="100" w:beforeAutospacing="1" w:after="100" w:afterAutospacing="1"/>
        <w:rPr>
          <w:ins w:id="72" w:author="Lenka Holečková" w:date="2020-08-11T16:30:00Z"/>
          <w:rFonts w:ascii="Times New Roman" w:hAnsi="Times New Roman" w:cs="Times New Roman"/>
          <w:i w:val="0"/>
          <w:iCs w:val="0"/>
          <w:sz w:val="32"/>
          <w:szCs w:val="32"/>
        </w:rPr>
      </w:pPr>
      <w:r>
        <w:br w:type="page"/>
      </w:r>
      <w:bookmarkStart w:id="73" w:name="_Toc50481690"/>
      <w:bookmarkStart w:id="74" w:name="_Toc227509300"/>
      <w:r w:rsidR="5FD0357B" w:rsidRPr="5FD0357B">
        <w:rPr>
          <w:rFonts w:ascii="Times New Roman" w:hAnsi="Times New Roman" w:cs="Times New Roman"/>
          <w:i w:val="0"/>
          <w:iCs w:val="0"/>
          <w:sz w:val="32"/>
          <w:szCs w:val="32"/>
        </w:rPr>
        <w:lastRenderedPageBreak/>
        <w:t>6.5 Sluníčko se probudilo</w:t>
      </w:r>
      <w:bookmarkEnd w:id="73"/>
      <w:bookmarkEnd w:id="74"/>
      <w:r w:rsidR="5FD0357B" w:rsidRPr="5FD0357B">
        <w:rPr>
          <w:rFonts w:ascii="Times New Roman" w:hAnsi="Times New Roman" w:cs="Times New Roman"/>
          <w:i w:val="0"/>
          <w:iCs w:val="0"/>
          <w:sz w:val="32"/>
          <w:szCs w:val="32"/>
        </w:rPr>
        <w:t xml:space="preserve"> </w:t>
      </w:r>
    </w:p>
    <w:p w14:paraId="1348F390" w14:textId="77777777" w:rsidR="00CB5C46" w:rsidRPr="006D709D" w:rsidRDefault="5FD0357B" w:rsidP="00B33905">
      <w:pPr>
        <w:pStyle w:val="Default"/>
        <w:spacing w:before="100" w:beforeAutospacing="1" w:after="100" w:afterAutospacing="1"/>
        <w:rPr>
          <w:b/>
          <w:bCs/>
          <w:color w:val="auto"/>
          <w:sz w:val="28"/>
          <w:szCs w:val="28"/>
        </w:rPr>
      </w:pPr>
      <w:r w:rsidRPr="5FD0357B">
        <w:rPr>
          <w:b/>
          <w:bCs/>
          <w:color w:val="auto"/>
          <w:sz w:val="28"/>
          <w:szCs w:val="28"/>
        </w:rPr>
        <w:t xml:space="preserve">Časové období: BŘEZEN, DUBEN </w:t>
      </w:r>
    </w:p>
    <w:p w14:paraId="0EF613D8" w14:textId="77777777" w:rsidR="005B65C8" w:rsidRPr="006D709D" w:rsidRDefault="5FD0357B" w:rsidP="00B33905">
      <w:pPr>
        <w:pStyle w:val="Default"/>
        <w:spacing w:before="100" w:beforeAutospacing="1" w:after="100" w:afterAutospacing="1"/>
        <w:rPr>
          <w:ins w:id="75" w:author="Lenka Holečková" w:date="2020-08-11T16:30:00Z"/>
          <w:color w:val="auto"/>
          <w:sz w:val="28"/>
          <w:szCs w:val="28"/>
        </w:rPr>
      </w:pPr>
      <w:r w:rsidRPr="5FD0357B">
        <w:rPr>
          <w:color w:val="auto"/>
          <w:sz w:val="28"/>
          <w:szCs w:val="28"/>
        </w:rPr>
        <w:t xml:space="preserve">Záměrem je seznámit děti s jarními svátky a tradicemi, jarními květinami. Děti si osvojují poznatky o zvířatech a jejich mláďatech, o dopravě, dopravních prostředcích a pravidlech bezpečného chování na silnici. </w:t>
      </w:r>
    </w:p>
    <w:p w14:paraId="1B927538" w14:textId="77777777" w:rsidR="00CB5C46" w:rsidRPr="006D709D" w:rsidRDefault="5FD0357B" w:rsidP="00B33905">
      <w:pPr>
        <w:pStyle w:val="Default"/>
        <w:spacing w:before="100" w:beforeAutospacing="1" w:after="100" w:afterAutospacing="1"/>
        <w:rPr>
          <w:b/>
          <w:bCs/>
          <w:color w:val="auto"/>
          <w:sz w:val="28"/>
          <w:szCs w:val="28"/>
        </w:rPr>
      </w:pPr>
      <w:r w:rsidRPr="5FD0357B">
        <w:rPr>
          <w:b/>
          <w:bCs/>
          <w:color w:val="auto"/>
          <w:sz w:val="28"/>
          <w:szCs w:val="28"/>
        </w:rPr>
        <w:t xml:space="preserve">Nabídka témat: </w:t>
      </w:r>
    </w:p>
    <w:p w14:paraId="3E1B3CE7" w14:textId="77777777" w:rsidR="00CB5C46" w:rsidRPr="006D709D" w:rsidRDefault="5FD0357B" w:rsidP="00B33905">
      <w:pPr>
        <w:pStyle w:val="Default"/>
        <w:numPr>
          <w:ilvl w:val="0"/>
          <w:numId w:val="156"/>
        </w:numPr>
        <w:spacing w:before="100" w:beforeAutospacing="1" w:after="100" w:afterAutospacing="1"/>
        <w:rPr>
          <w:color w:val="auto"/>
          <w:sz w:val="28"/>
          <w:szCs w:val="28"/>
        </w:rPr>
      </w:pPr>
      <w:r w:rsidRPr="5FD0357B">
        <w:rPr>
          <w:color w:val="auto"/>
          <w:sz w:val="28"/>
          <w:szCs w:val="28"/>
        </w:rPr>
        <w:t xml:space="preserve">Zima už je pryč </w:t>
      </w:r>
    </w:p>
    <w:p w14:paraId="42277F29" w14:textId="77777777" w:rsidR="00CB5C46" w:rsidRPr="006D709D" w:rsidRDefault="5FD0357B" w:rsidP="00B33905">
      <w:pPr>
        <w:pStyle w:val="Default"/>
        <w:numPr>
          <w:ilvl w:val="0"/>
          <w:numId w:val="156"/>
        </w:numPr>
        <w:spacing w:before="100" w:beforeAutospacing="1" w:after="100" w:afterAutospacing="1"/>
        <w:rPr>
          <w:color w:val="auto"/>
          <w:sz w:val="28"/>
          <w:szCs w:val="28"/>
        </w:rPr>
      </w:pPr>
      <w:r w:rsidRPr="5FD0357B">
        <w:rPr>
          <w:color w:val="auto"/>
          <w:sz w:val="28"/>
          <w:szCs w:val="28"/>
        </w:rPr>
        <w:t xml:space="preserve">Přišlo jaro do vsi </w:t>
      </w:r>
    </w:p>
    <w:p w14:paraId="5C6A9CB0" w14:textId="77777777" w:rsidR="00CB5C46" w:rsidRPr="006D709D" w:rsidRDefault="5FD0357B" w:rsidP="00B33905">
      <w:pPr>
        <w:pStyle w:val="Default"/>
        <w:numPr>
          <w:ilvl w:val="0"/>
          <w:numId w:val="156"/>
        </w:numPr>
        <w:spacing w:before="100" w:beforeAutospacing="1" w:after="100" w:afterAutospacing="1"/>
        <w:rPr>
          <w:color w:val="auto"/>
          <w:sz w:val="28"/>
          <w:szCs w:val="28"/>
        </w:rPr>
      </w:pPr>
      <w:r w:rsidRPr="5FD0357B">
        <w:rPr>
          <w:color w:val="auto"/>
          <w:sz w:val="28"/>
          <w:szCs w:val="28"/>
        </w:rPr>
        <w:t xml:space="preserve">Na jaře se hlína budí </w:t>
      </w:r>
    </w:p>
    <w:p w14:paraId="01F0963C" w14:textId="77777777" w:rsidR="00CB5C46" w:rsidRPr="006D709D" w:rsidRDefault="5FD0357B" w:rsidP="00B33905">
      <w:pPr>
        <w:pStyle w:val="Default"/>
        <w:numPr>
          <w:ilvl w:val="0"/>
          <w:numId w:val="156"/>
        </w:numPr>
        <w:spacing w:before="100" w:beforeAutospacing="1" w:after="100" w:afterAutospacing="1"/>
        <w:rPr>
          <w:color w:val="auto"/>
          <w:sz w:val="28"/>
          <w:szCs w:val="28"/>
        </w:rPr>
      </w:pPr>
      <w:r w:rsidRPr="5FD0357B">
        <w:rPr>
          <w:color w:val="auto"/>
          <w:sz w:val="28"/>
          <w:szCs w:val="28"/>
        </w:rPr>
        <w:t xml:space="preserve">Vstávej semínko </w:t>
      </w:r>
    </w:p>
    <w:p w14:paraId="3B2E22AA" w14:textId="77777777" w:rsidR="00CB5C46" w:rsidRPr="006D709D" w:rsidRDefault="5FD0357B" w:rsidP="00B33905">
      <w:pPr>
        <w:pStyle w:val="Default"/>
        <w:numPr>
          <w:ilvl w:val="0"/>
          <w:numId w:val="156"/>
        </w:numPr>
        <w:spacing w:before="100" w:beforeAutospacing="1" w:after="100" w:afterAutospacing="1"/>
        <w:rPr>
          <w:color w:val="auto"/>
          <w:sz w:val="28"/>
          <w:szCs w:val="28"/>
        </w:rPr>
      </w:pPr>
      <w:r w:rsidRPr="5FD0357B">
        <w:rPr>
          <w:color w:val="auto"/>
          <w:sz w:val="28"/>
          <w:szCs w:val="28"/>
        </w:rPr>
        <w:t xml:space="preserve">Kniha je náš kamarád </w:t>
      </w:r>
    </w:p>
    <w:p w14:paraId="62A6E565" w14:textId="77777777" w:rsidR="00CB5C46" w:rsidRPr="006D709D" w:rsidRDefault="5FD0357B" w:rsidP="00B33905">
      <w:pPr>
        <w:pStyle w:val="Default"/>
        <w:numPr>
          <w:ilvl w:val="0"/>
          <w:numId w:val="156"/>
        </w:numPr>
        <w:spacing w:before="100" w:beforeAutospacing="1" w:after="100" w:afterAutospacing="1"/>
        <w:rPr>
          <w:color w:val="auto"/>
          <w:sz w:val="28"/>
          <w:szCs w:val="28"/>
        </w:rPr>
      </w:pPr>
      <w:r w:rsidRPr="5FD0357B">
        <w:rPr>
          <w:color w:val="auto"/>
          <w:sz w:val="28"/>
          <w:szCs w:val="28"/>
        </w:rPr>
        <w:t xml:space="preserve">Upletli jsme pomlázku </w:t>
      </w:r>
    </w:p>
    <w:p w14:paraId="75CC149D" w14:textId="77777777" w:rsidR="00CB5C46" w:rsidRPr="006D709D" w:rsidRDefault="5FD0357B" w:rsidP="00B33905">
      <w:pPr>
        <w:pStyle w:val="Default"/>
        <w:numPr>
          <w:ilvl w:val="0"/>
          <w:numId w:val="156"/>
        </w:numPr>
        <w:spacing w:before="100" w:beforeAutospacing="1" w:after="100" w:afterAutospacing="1"/>
        <w:rPr>
          <w:color w:val="auto"/>
          <w:sz w:val="28"/>
          <w:szCs w:val="28"/>
        </w:rPr>
      </w:pPr>
      <w:r w:rsidRPr="5FD0357B">
        <w:rPr>
          <w:color w:val="auto"/>
          <w:sz w:val="28"/>
          <w:szCs w:val="28"/>
        </w:rPr>
        <w:t xml:space="preserve">Na tom našem dvorečku </w:t>
      </w:r>
    </w:p>
    <w:p w14:paraId="1717CFB8" w14:textId="77777777" w:rsidR="00CB5C46" w:rsidRPr="006D709D" w:rsidRDefault="5FD0357B" w:rsidP="00B33905">
      <w:pPr>
        <w:pStyle w:val="Default"/>
        <w:numPr>
          <w:ilvl w:val="0"/>
          <w:numId w:val="156"/>
        </w:numPr>
        <w:spacing w:before="100" w:beforeAutospacing="1" w:after="100" w:afterAutospacing="1"/>
        <w:rPr>
          <w:color w:val="auto"/>
          <w:sz w:val="28"/>
          <w:szCs w:val="28"/>
        </w:rPr>
      </w:pPr>
      <w:r w:rsidRPr="5FD0357B">
        <w:rPr>
          <w:color w:val="auto"/>
          <w:sz w:val="28"/>
          <w:szCs w:val="28"/>
        </w:rPr>
        <w:t xml:space="preserve">Kosí písnička </w:t>
      </w:r>
    </w:p>
    <w:p w14:paraId="3FBAE66C" w14:textId="77777777" w:rsidR="00CB5C46" w:rsidRPr="006D709D" w:rsidRDefault="5FD0357B" w:rsidP="00B33905">
      <w:pPr>
        <w:pStyle w:val="Default"/>
        <w:numPr>
          <w:ilvl w:val="0"/>
          <w:numId w:val="156"/>
        </w:numPr>
        <w:spacing w:before="100" w:beforeAutospacing="1" w:after="100" w:afterAutospacing="1"/>
        <w:rPr>
          <w:color w:val="auto"/>
          <w:sz w:val="28"/>
          <w:szCs w:val="28"/>
        </w:rPr>
      </w:pPr>
      <w:r w:rsidRPr="5FD0357B">
        <w:rPr>
          <w:color w:val="auto"/>
          <w:sz w:val="28"/>
          <w:szCs w:val="28"/>
        </w:rPr>
        <w:t xml:space="preserve">Jede, jede mašinka </w:t>
      </w:r>
    </w:p>
    <w:p w14:paraId="0313666A" w14:textId="77777777" w:rsidR="00CB5C46" w:rsidRPr="006D709D" w:rsidRDefault="5FD0357B" w:rsidP="00B33905">
      <w:pPr>
        <w:pStyle w:val="Default"/>
        <w:numPr>
          <w:ilvl w:val="0"/>
          <w:numId w:val="156"/>
        </w:numPr>
        <w:spacing w:before="100" w:beforeAutospacing="1" w:after="100" w:afterAutospacing="1"/>
        <w:rPr>
          <w:color w:val="auto"/>
          <w:sz w:val="28"/>
          <w:szCs w:val="28"/>
        </w:rPr>
      </w:pPr>
      <w:r w:rsidRPr="5FD0357B">
        <w:rPr>
          <w:color w:val="auto"/>
          <w:sz w:val="28"/>
          <w:szCs w:val="28"/>
        </w:rPr>
        <w:t xml:space="preserve">Děti, pozor červená </w:t>
      </w:r>
    </w:p>
    <w:p w14:paraId="5C52EE40" w14:textId="77777777" w:rsidR="00CB5C46" w:rsidRPr="006D709D" w:rsidRDefault="5FD0357B" w:rsidP="00B33905">
      <w:pPr>
        <w:pStyle w:val="Default"/>
        <w:numPr>
          <w:ilvl w:val="0"/>
          <w:numId w:val="156"/>
        </w:numPr>
        <w:spacing w:before="100" w:beforeAutospacing="1" w:after="100" w:afterAutospacing="1"/>
        <w:rPr>
          <w:color w:val="auto"/>
          <w:sz w:val="28"/>
          <w:szCs w:val="28"/>
        </w:rPr>
      </w:pPr>
      <w:r w:rsidRPr="5FD0357B">
        <w:rPr>
          <w:color w:val="auto"/>
          <w:sz w:val="28"/>
          <w:szCs w:val="28"/>
        </w:rPr>
        <w:t xml:space="preserve">Co už umím, co už znám </w:t>
      </w:r>
    </w:p>
    <w:p w14:paraId="41BA44C1" w14:textId="77777777" w:rsidR="00CB5C46" w:rsidRDefault="5FD0357B" w:rsidP="00B33905">
      <w:pPr>
        <w:pStyle w:val="Default"/>
        <w:numPr>
          <w:ilvl w:val="0"/>
          <w:numId w:val="156"/>
        </w:numPr>
        <w:spacing w:before="100" w:beforeAutospacing="1" w:after="100" w:afterAutospacing="1"/>
        <w:rPr>
          <w:color w:val="auto"/>
          <w:sz w:val="28"/>
          <w:szCs w:val="28"/>
        </w:rPr>
      </w:pPr>
      <w:r w:rsidRPr="5FD0357B">
        <w:rPr>
          <w:color w:val="auto"/>
          <w:sz w:val="28"/>
          <w:szCs w:val="28"/>
        </w:rPr>
        <w:t xml:space="preserve">Naše Země </w:t>
      </w:r>
    </w:p>
    <w:p w14:paraId="3B4610DF" w14:textId="632782C9" w:rsidR="0084529E" w:rsidRDefault="0084529E" w:rsidP="00B33905">
      <w:pPr>
        <w:pStyle w:val="Default"/>
        <w:numPr>
          <w:ilvl w:val="0"/>
          <w:numId w:val="156"/>
        </w:numPr>
        <w:spacing w:before="100" w:beforeAutospacing="1" w:after="100" w:afterAutospacing="1"/>
        <w:rPr>
          <w:color w:val="auto"/>
          <w:sz w:val="28"/>
          <w:szCs w:val="28"/>
        </w:rPr>
      </w:pPr>
      <w:r>
        <w:rPr>
          <w:color w:val="auto"/>
          <w:sz w:val="28"/>
          <w:szCs w:val="28"/>
        </w:rPr>
        <w:t>Čarodějnice</w:t>
      </w:r>
    </w:p>
    <w:p w14:paraId="5E176DE7" w14:textId="77777777" w:rsidR="0084529E" w:rsidRPr="006D709D" w:rsidRDefault="0084529E" w:rsidP="0084529E">
      <w:pPr>
        <w:pStyle w:val="Default"/>
        <w:spacing w:before="100" w:beforeAutospacing="1" w:after="100" w:afterAutospacing="1"/>
        <w:rPr>
          <w:color w:val="auto"/>
          <w:sz w:val="28"/>
          <w:szCs w:val="28"/>
        </w:rPr>
      </w:pPr>
    </w:p>
    <w:p w14:paraId="5BE93A62" w14:textId="77777777" w:rsidR="00CB5C46" w:rsidRPr="006D709D" w:rsidRDefault="00CB5C46" w:rsidP="00B33905">
      <w:pPr>
        <w:pStyle w:val="Default"/>
        <w:spacing w:before="100" w:beforeAutospacing="1" w:after="100" w:afterAutospacing="1"/>
        <w:rPr>
          <w:color w:val="auto"/>
          <w:sz w:val="28"/>
          <w:szCs w:val="28"/>
        </w:rPr>
      </w:pPr>
    </w:p>
    <w:p w14:paraId="39CF9F7D" w14:textId="77777777" w:rsidR="00CB5C46" w:rsidRPr="006D709D" w:rsidRDefault="5FD0357B" w:rsidP="00B33905">
      <w:pPr>
        <w:pStyle w:val="Default"/>
        <w:spacing w:before="100" w:beforeAutospacing="1" w:after="100" w:afterAutospacing="1"/>
        <w:rPr>
          <w:b/>
          <w:bCs/>
          <w:color w:val="auto"/>
          <w:sz w:val="28"/>
          <w:szCs w:val="28"/>
        </w:rPr>
      </w:pPr>
      <w:r w:rsidRPr="5FD0357B">
        <w:rPr>
          <w:b/>
          <w:bCs/>
          <w:color w:val="auto"/>
          <w:sz w:val="28"/>
          <w:szCs w:val="28"/>
        </w:rPr>
        <w:t xml:space="preserve">Klíčové kompetence: </w:t>
      </w:r>
    </w:p>
    <w:p w14:paraId="1E662AED" w14:textId="77777777" w:rsidR="00CB5C46" w:rsidRPr="006D709D"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Kompetence k učení </w:t>
      </w:r>
    </w:p>
    <w:p w14:paraId="3388E92E" w14:textId="77777777" w:rsidR="00CB5C46" w:rsidRPr="006D709D" w:rsidRDefault="5FD0357B" w:rsidP="00B33905">
      <w:pPr>
        <w:pStyle w:val="Default"/>
        <w:numPr>
          <w:ilvl w:val="0"/>
          <w:numId w:val="157"/>
        </w:numPr>
        <w:spacing w:before="100" w:beforeAutospacing="1" w:after="100" w:afterAutospacing="1"/>
        <w:rPr>
          <w:color w:val="auto"/>
          <w:sz w:val="28"/>
          <w:szCs w:val="28"/>
        </w:rPr>
      </w:pPr>
      <w:r w:rsidRPr="5FD0357B">
        <w:rPr>
          <w:color w:val="auto"/>
          <w:sz w:val="28"/>
          <w:szCs w:val="28"/>
        </w:rPr>
        <w:t xml:space="preserve">Dítě soustředěně pozoruje, zkoumá, objevuje, všímá si souvislostí, experimentuje a užívá při tom jednoduchých pojmů, znaků a symbolů. </w:t>
      </w:r>
    </w:p>
    <w:p w14:paraId="03ACE787" w14:textId="77777777" w:rsidR="00CB5C46" w:rsidRPr="00732403" w:rsidRDefault="5FD0357B" w:rsidP="00B33905">
      <w:pPr>
        <w:pStyle w:val="Default"/>
        <w:numPr>
          <w:ilvl w:val="0"/>
          <w:numId w:val="157"/>
        </w:numPr>
        <w:spacing w:before="100" w:beforeAutospacing="1" w:after="100" w:afterAutospacing="1"/>
        <w:rPr>
          <w:color w:val="auto"/>
          <w:sz w:val="28"/>
          <w:szCs w:val="28"/>
        </w:rPr>
      </w:pPr>
      <w:r w:rsidRPr="5FD0357B">
        <w:rPr>
          <w:color w:val="auto"/>
          <w:sz w:val="28"/>
          <w:szCs w:val="28"/>
        </w:rPr>
        <w:t xml:space="preserve">Dítě má elementární poznatky o světě lidí, kultury, přírody i techniky, který dítě obklopuje, o jeho rozmanitostech a proměnách; orientuje se v řádu a dění v prostředí, ve kterém žije. </w:t>
      </w:r>
    </w:p>
    <w:p w14:paraId="5A2D6287" w14:textId="77777777" w:rsidR="00CB5C46" w:rsidRPr="006D709D"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Kompetence k řešení problémů </w:t>
      </w:r>
    </w:p>
    <w:p w14:paraId="153446BF" w14:textId="77777777" w:rsidR="00CB5C46" w:rsidRPr="006D709D" w:rsidRDefault="5FD0357B" w:rsidP="00B33905">
      <w:pPr>
        <w:pStyle w:val="Default"/>
        <w:numPr>
          <w:ilvl w:val="0"/>
          <w:numId w:val="158"/>
        </w:numPr>
        <w:spacing w:before="100" w:beforeAutospacing="1" w:after="100" w:afterAutospacing="1"/>
        <w:rPr>
          <w:color w:val="auto"/>
          <w:sz w:val="28"/>
          <w:szCs w:val="28"/>
        </w:rPr>
      </w:pPr>
      <w:r w:rsidRPr="5FD0357B">
        <w:rPr>
          <w:color w:val="auto"/>
          <w:sz w:val="28"/>
          <w:szCs w:val="28"/>
        </w:rPr>
        <w:t xml:space="preserve">Dítě zpřesňuje si početní představy, užívá číselných a matematických pojmů, vnímá elementární matematické souvislosti. </w:t>
      </w:r>
    </w:p>
    <w:p w14:paraId="3B293276" w14:textId="77777777" w:rsidR="00CB5C46" w:rsidRPr="006D709D" w:rsidRDefault="5FD0357B" w:rsidP="00B33905">
      <w:pPr>
        <w:pStyle w:val="Default"/>
        <w:numPr>
          <w:ilvl w:val="0"/>
          <w:numId w:val="158"/>
        </w:numPr>
        <w:spacing w:before="100" w:beforeAutospacing="1" w:after="100" w:afterAutospacing="1"/>
        <w:rPr>
          <w:color w:val="auto"/>
          <w:sz w:val="28"/>
          <w:szCs w:val="28"/>
        </w:rPr>
      </w:pPr>
      <w:r w:rsidRPr="5FD0357B">
        <w:rPr>
          <w:color w:val="auto"/>
          <w:sz w:val="28"/>
          <w:szCs w:val="28"/>
        </w:rPr>
        <w:t xml:space="preserve">Dítě chápe, že vyhýbat se řešení problémů nevede k cíli, ale že jejich včasné a uvážlivé řešení je naopak výhodou; uvědomuje si, že svou aktivitou a iniciativou může situaci ovlivnit. </w:t>
      </w:r>
    </w:p>
    <w:p w14:paraId="384BA73E" w14:textId="77777777" w:rsidR="00CB5C46" w:rsidRPr="006D709D" w:rsidRDefault="00CB5C46" w:rsidP="00B33905">
      <w:pPr>
        <w:pStyle w:val="Default"/>
        <w:spacing w:before="100" w:beforeAutospacing="1" w:after="100" w:afterAutospacing="1"/>
        <w:rPr>
          <w:color w:val="auto"/>
          <w:sz w:val="28"/>
          <w:szCs w:val="28"/>
        </w:rPr>
      </w:pPr>
    </w:p>
    <w:p w14:paraId="76725CDE" w14:textId="77777777" w:rsidR="00CB5C46" w:rsidRPr="006D709D"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Komunikativní kompetence: </w:t>
      </w:r>
    </w:p>
    <w:p w14:paraId="305153F0" w14:textId="77777777" w:rsidR="00CB5C46" w:rsidRPr="006D709D" w:rsidRDefault="5FD0357B" w:rsidP="00B33905">
      <w:pPr>
        <w:pStyle w:val="Default"/>
        <w:numPr>
          <w:ilvl w:val="0"/>
          <w:numId w:val="159"/>
        </w:numPr>
        <w:spacing w:before="100" w:beforeAutospacing="1" w:after="100" w:afterAutospacing="1"/>
        <w:rPr>
          <w:color w:val="auto"/>
          <w:sz w:val="28"/>
          <w:szCs w:val="28"/>
        </w:rPr>
      </w:pPr>
      <w:r w:rsidRPr="5FD0357B">
        <w:rPr>
          <w:color w:val="auto"/>
          <w:sz w:val="28"/>
          <w:szCs w:val="28"/>
        </w:rPr>
        <w:t xml:space="preserve">Dítě se domlouvá gesty i slovy, rozlišuje některé symboly, rozumí jejich významu i funkci. </w:t>
      </w:r>
    </w:p>
    <w:p w14:paraId="5EC42E99" w14:textId="77777777" w:rsidR="00CB5C46" w:rsidRPr="006D709D" w:rsidRDefault="5FD0357B" w:rsidP="00B33905">
      <w:pPr>
        <w:pStyle w:val="Default"/>
        <w:numPr>
          <w:ilvl w:val="0"/>
          <w:numId w:val="159"/>
        </w:numPr>
        <w:spacing w:before="100" w:beforeAutospacing="1" w:after="100" w:afterAutospacing="1"/>
        <w:rPr>
          <w:color w:val="auto"/>
          <w:sz w:val="28"/>
          <w:szCs w:val="28"/>
        </w:rPr>
      </w:pPr>
      <w:r w:rsidRPr="5FD0357B">
        <w:rPr>
          <w:color w:val="auto"/>
          <w:sz w:val="28"/>
          <w:szCs w:val="28"/>
        </w:rPr>
        <w:t xml:space="preserve">Dítě ovládá dovednosti předcházející čtení a psaní. </w:t>
      </w:r>
    </w:p>
    <w:p w14:paraId="2A920CE3" w14:textId="77777777" w:rsidR="00CB5C46" w:rsidRPr="006D709D" w:rsidRDefault="5FD0357B" w:rsidP="00B33905">
      <w:pPr>
        <w:pStyle w:val="Default"/>
        <w:numPr>
          <w:ilvl w:val="0"/>
          <w:numId w:val="159"/>
        </w:numPr>
        <w:spacing w:before="100" w:beforeAutospacing="1" w:after="100" w:afterAutospacing="1"/>
        <w:rPr>
          <w:color w:val="auto"/>
          <w:sz w:val="28"/>
          <w:szCs w:val="28"/>
        </w:rPr>
      </w:pPr>
      <w:r w:rsidRPr="5FD0357B">
        <w:rPr>
          <w:color w:val="auto"/>
          <w:sz w:val="28"/>
          <w:szCs w:val="28"/>
        </w:rPr>
        <w:t>Dítě dovede využít informativní a komunikativní prostředky, se kterými se běžně setkává (knížky, encyklopedie, počítač, audiovizuální technika, telefon atp.).</w:t>
      </w:r>
    </w:p>
    <w:p w14:paraId="4121B3ED" w14:textId="77777777" w:rsidR="00CB5C46" w:rsidRPr="006D709D"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Sociální a personální kompetence: </w:t>
      </w:r>
    </w:p>
    <w:p w14:paraId="2872F5D3" w14:textId="77777777" w:rsidR="00CB5C46" w:rsidRPr="006D709D" w:rsidRDefault="5FD0357B" w:rsidP="00B33905">
      <w:pPr>
        <w:pStyle w:val="Default"/>
        <w:numPr>
          <w:ilvl w:val="0"/>
          <w:numId w:val="161"/>
        </w:numPr>
        <w:spacing w:before="100" w:beforeAutospacing="1" w:after="100" w:afterAutospacing="1"/>
        <w:rPr>
          <w:color w:val="auto"/>
          <w:sz w:val="28"/>
          <w:szCs w:val="28"/>
        </w:rPr>
      </w:pPr>
      <w:r w:rsidRPr="5FD0357B">
        <w:rPr>
          <w:color w:val="auto"/>
          <w:sz w:val="28"/>
          <w:szCs w:val="28"/>
        </w:rPr>
        <w:t xml:space="preserve">Dítě projevuje dětským způsobem citlivost a ohleduplnost k druhým, pomoc slabším, rozpozná nevhodné chování; vnímá nespravedlnost, ubližování, agresivitu a lhostejnost. </w:t>
      </w:r>
    </w:p>
    <w:p w14:paraId="291201BE" w14:textId="77777777" w:rsidR="00CB5C46" w:rsidRPr="006D709D" w:rsidRDefault="5FD0357B" w:rsidP="00B33905">
      <w:pPr>
        <w:pStyle w:val="Default"/>
        <w:numPr>
          <w:ilvl w:val="0"/>
          <w:numId w:val="161"/>
        </w:numPr>
        <w:spacing w:before="100" w:beforeAutospacing="1" w:after="100" w:afterAutospacing="1"/>
        <w:rPr>
          <w:color w:val="auto"/>
          <w:sz w:val="28"/>
          <w:szCs w:val="28"/>
        </w:rPr>
      </w:pPr>
      <w:r w:rsidRPr="5FD0357B">
        <w:rPr>
          <w:color w:val="auto"/>
          <w:sz w:val="28"/>
          <w:szCs w:val="28"/>
        </w:rPr>
        <w:t xml:space="preserve">Dítě 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 </w:t>
      </w:r>
    </w:p>
    <w:p w14:paraId="0364B602" w14:textId="77777777" w:rsidR="00CB5C46" w:rsidRPr="00732403" w:rsidRDefault="5FD0357B" w:rsidP="00B33905">
      <w:pPr>
        <w:pStyle w:val="Default"/>
        <w:numPr>
          <w:ilvl w:val="0"/>
          <w:numId w:val="161"/>
        </w:numPr>
        <w:spacing w:before="100" w:beforeAutospacing="1" w:after="100" w:afterAutospacing="1"/>
        <w:rPr>
          <w:color w:val="auto"/>
          <w:sz w:val="28"/>
          <w:szCs w:val="28"/>
        </w:rPr>
      </w:pPr>
      <w:r w:rsidRPr="5FD0357B">
        <w:rPr>
          <w:color w:val="auto"/>
          <w:sz w:val="28"/>
          <w:szCs w:val="28"/>
        </w:rPr>
        <w:t xml:space="preserve">Dítě je schopno chápat, že lidé se různí, a umí být tolerantní k jejich odlišnostem a jedinečnostem. </w:t>
      </w:r>
    </w:p>
    <w:p w14:paraId="61263905" w14:textId="77777777" w:rsidR="00CB5C46" w:rsidRPr="006D709D"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Činnostní a občanské kompetence: </w:t>
      </w:r>
    </w:p>
    <w:p w14:paraId="1A52155D" w14:textId="77777777" w:rsidR="00CB5C46" w:rsidRPr="006D709D" w:rsidRDefault="5FD0357B" w:rsidP="00B33905">
      <w:pPr>
        <w:pStyle w:val="Default"/>
        <w:numPr>
          <w:ilvl w:val="0"/>
          <w:numId w:val="160"/>
        </w:numPr>
        <w:spacing w:before="100" w:beforeAutospacing="1" w:after="100" w:afterAutospacing="1"/>
        <w:rPr>
          <w:color w:val="auto"/>
          <w:sz w:val="28"/>
          <w:szCs w:val="28"/>
        </w:rPr>
      </w:pPr>
      <w:r w:rsidRPr="5FD0357B">
        <w:rPr>
          <w:color w:val="auto"/>
          <w:sz w:val="28"/>
          <w:szCs w:val="28"/>
        </w:rPr>
        <w:t xml:space="preserve">Dítě se zajímá o druhé i o to, co se kolem děje; je otevřené aktuálnímu dění. </w:t>
      </w:r>
    </w:p>
    <w:p w14:paraId="16C285EF" w14:textId="77777777" w:rsidR="00CB5C46" w:rsidRPr="006D709D" w:rsidRDefault="5FD0357B" w:rsidP="00B33905">
      <w:pPr>
        <w:pStyle w:val="Default"/>
        <w:numPr>
          <w:ilvl w:val="0"/>
          <w:numId w:val="160"/>
        </w:numPr>
        <w:spacing w:before="100" w:beforeAutospacing="1" w:after="100" w:afterAutospacing="1"/>
        <w:rPr>
          <w:color w:val="auto"/>
          <w:sz w:val="28"/>
          <w:szCs w:val="28"/>
        </w:rPr>
      </w:pPr>
      <w:r w:rsidRPr="5FD0357B">
        <w:rPr>
          <w:color w:val="auto"/>
          <w:sz w:val="28"/>
          <w:szCs w:val="28"/>
        </w:rPr>
        <w:t xml:space="preserve">Dítě má základní dětskou představu o tom, co je v souladu se základními lidskými hodnotami a normami i co je s nimi v rozporu, a snaží se podle toho chovat. </w:t>
      </w:r>
    </w:p>
    <w:p w14:paraId="687F346A" w14:textId="77777777" w:rsidR="00CB5C46" w:rsidRPr="00732403" w:rsidRDefault="5FD0357B" w:rsidP="00B33905">
      <w:pPr>
        <w:pStyle w:val="Default"/>
        <w:numPr>
          <w:ilvl w:val="0"/>
          <w:numId w:val="160"/>
        </w:numPr>
        <w:spacing w:before="100" w:beforeAutospacing="1" w:after="100" w:afterAutospacing="1"/>
        <w:rPr>
          <w:color w:val="auto"/>
          <w:sz w:val="28"/>
          <w:szCs w:val="28"/>
        </w:rPr>
      </w:pPr>
      <w:r w:rsidRPr="5FD0357B">
        <w:rPr>
          <w:color w:val="auto"/>
          <w:sz w:val="28"/>
          <w:szCs w:val="28"/>
        </w:rPr>
        <w:t xml:space="preserve">Dítě ví, že není jedno, v jakém prostředí žije, uvědomuje si, že se svým chováním na něm podílí a že je může ovlivnit. </w:t>
      </w:r>
    </w:p>
    <w:p w14:paraId="34B3F2EB" w14:textId="77777777" w:rsidR="003E4AD0" w:rsidRPr="006D709D" w:rsidRDefault="003E4AD0" w:rsidP="00B33905">
      <w:pPr>
        <w:pStyle w:val="Default"/>
        <w:spacing w:before="100" w:beforeAutospacing="1" w:after="100" w:afterAutospacing="1"/>
        <w:rPr>
          <w:color w:val="auto"/>
          <w:sz w:val="28"/>
          <w:szCs w:val="28"/>
        </w:rPr>
      </w:pPr>
    </w:p>
    <w:p w14:paraId="2FD27E5A" w14:textId="77777777" w:rsidR="003E4AD0" w:rsidRPr="00501529" w:rsidRDefault="5FD0357B" w:rsidP="00B33905">
      <w:pPr>
        <w:pStyle w:val="Default"/>
        <w:spacing w:before="100" w:beforeAutospacing="1" w:after="100" w:afterAutospacing="1"/>
        <w:rPr>
          <w:color w:val="auto"/>
          <w:sz w:val="28"/>
          <w:szCs w:val="28"/>
        </w:rPr>
      </w:pPr>
      <w:r w:rsidRPr="5FD0357B">
        <w:rPr>
          <w:b/>
          <w:bCs/>
          <w:color w:val="auto"/>
          <w:sz w:val="28"/>
          <w:szCs w:val="28"/>
        </w:rPr>
        <w:t xml:space="preserve">Dílčí vzdělávací cíle: </w:t>
      </w:r>
    </w:p>
    <w:p w14:paraId="49651E5D" w14:textId="77777777" w:rsidR="003E4AD0" w:rsidRPr="006D709D"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jeho tělo </w:t>
      </w:r>
    </w:p>
    <w:p w14:paraId="3CE2CB2A" w14:textId="77777777" w:rsidR="003E4AD0" w:rsidRPr="006D709D" w:rsidRDefault="5FD0357B" w:rsidP="00B33905">
      <w:pPr>
        <w:pStyle w:val="Default"/>
        <w:numPr>
          <w:ilvl w:val="0"/>
          <w:numId w:val="165"/>
        </w:numPr>
        <w:spacing w:before="100" w:beforeAutospacing="1" w:after="100" w:afterAutospacing="1"/>
        <w:rPr>
          <w:color w:val="auto"/>
          <w:sz w:val="28"/>
          <w:szCs w:val="28"/>
        </w:rPr>
      </w:pPr>
      <w:r w:rsidRPr="5FD0357B">
        <w:rPr>
          <w:color w:val="auto"/>
          <w:sz w:val="28"/>
          <w:szCs w:val="28"/>
        </w:rPr>
        <w:t xml:space="preserve">Rozvoj fyzické i psychické zdatnosti. </w:t>
      </w:r>
    </w:p>
    <w:p w14:paraId="21F543B9" w14:textId="77777777" w:rsidR="003E4AD0" w:rsidRPr="006D709D" w:rsidRDefault="5FD0357B" w:rsidP="00B33905">
      <w:pPr>
        <w:pStyle w:val="Default"/>
        <w:numPr>
          <w:ilvl w:val="0"/>
          <w:numId w:val="165"/>
        </w:numPr>
        <w:spacing w:before="100" w:beforeAutospacing="1" w:after="100" w:afterAutospacing="1"/>
        <w:rPr>
          <w:color w:val="auto"/>
          <w:sz w:val="28"/>
          <w:szCs w:val="28"/>
        </w:rPr>
      </w:pPr>
      <w:r w:rsidRPr="5FD0357B">
        <w:rPr>
          <w:color w:val="auto"/>
          <w:sz w:val="28"/>
          <w:szCs w:val="28"/>
        </w:rPr>
        <w:t xml:space="preserve">Vytváření zdravých životních návyků a postojů jako základů zdravého životního stylu. </w:t>
      </w:r>
    </w:p>
    <w:p w14:paraId="1A0A84F2" w14:textId="77777777" w:rsidR="003E4AD0" w:rsidRPr="00732403" w:rsidRDefault="5FD0357B" w:rsidP="00B33905">
      <w:pPr>
        <w:pStyle w:val="Default"/>
        <w:numPr>
          <w:ilvl w:val="0"/>
          <w:numId w:val="165"/>
        </w:numPr>
        <w:spacing w:before="100" w:beforeAutospacing="1" w:after="100" w:afterAutospacing="1"/>
        <w:rPr>
          <w:color w:val="auto"/>
          <w:sz w:val="28"/>
          <w:szCs w:val="28"/>
        </w:rPr>
      </w:pPr>
      <w:r w:rsidRPr="5FD0357B">
        <w:rPr>
          <w:color w:val="auto"/>
          <w:sz w:val="28"/>
          <w:szCs w:val="28"/>
        </w:rPr>
        <w:t xml:space="preserve">Osvojení si poznatků a dovedností důležitých k podpoře zdraví, bezpečí, osobní pohody i pohody prostředí. </w:t>
      </w:r>
    </w:p>
    <w:p w14:paraId="7D34F5C7" w14:textId="77777777" w:rsidR="00732403" w:rsidRDefault="00732403" w:rsidP="00B33905">
      <w:pPr>
        <w:pStyle w:val="Default"/>
        <w:spacing w:before="100" w:beforeAutospacing="1" w:after="100" w:afterAutospacing="1"/>
        <w:rPr>
          <w:color w:val="auto"/>
          <w:sz w:val="28"/>
          <w:szCs w:val="28"/>
          <w:u w:val="single"/>
        </w:rPr>
      </w:pPr>
    </w:p>
    <w:p w14:paraId="0B4020A7" w14:textId="77777777" w:rsidR="00732403" w:rsidRDefault="00732403" w:rsidP="00B33905">
      <w:pPr>
        <w:pStyle w:val="Default"/>
        <w:spacing w:before="100" w:beforeAutospacing="1" w:after="100" w:afterAutospacing="1"/>
        <w:rPr>
          <w:color w:val="auto"/>
          <w:sz w:val="28"/>
          <w:szCs w:val="28"/>
          <w:u w:val="single"/>
        </w:rPr>
      </w:pPr>
    </w:p>
    <w:p w14:paraId="2DE1F5C9" w14:textId="77777777" w:rsidR="003E4AD0" w:rsidRPr="006D709D"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jeho psychika </w:t>
      </w:r>
    </w:p>
    <w:p w14:paraId="2CA29860" w14:textId="77777777" w:rsidR="003E4AD0" w:rsidRPr="006D709D" w:rsidRDefault="5FD0357B" w:rsidP="00B33905">
      <w:pPr>
        <w:pStyle w:val="Default"/>
        <w:spacing w:before="100" w:beforeAutospacing="1" w:after="100" w:afterAutospacing="1"/>
        <w:rPr>
          <w:color w:val="auto"/>
          <w:sz w:val="28"/>
          <w:szCs w:val="28"/>
        </w:rPr>
      </w:pPr>
      <w:r w:rsidRPr="5FD0357B">
        <w:rPr>
          <w:i/>
          <w:iCs/>
          <w:color w:val="auto"/>
          <w:sz w:val="28"/>
          <w:szCs w:val="28"/>
        </w:rPr>
        <w:t xml:space="preserve">Jazyk a řeč </w:t>
      </w:r>
    </w:p>
    <w:p w14:paraId="04C526CC" w14:textId="77777777" w:rsidR="003E4AD0" w:rsidRPr="006D709D" w:rsidRDefault="5FD0357B" w:rsidP="00B33905">
      <w:pPr>
        <w:pStyle w:val="Default"/>
        <w:numPr>
          <w:ilvl w:val="0"/>
          <w:numId w:val="164"/>
        </w:numPr>
        <w:spacing w:before="100" w:beforeAutospacing="1" w:after="100" w:afterAutospacing="1"/>
        <w:rPr>
          <w:color w:val="auto"/>
          <w:sz w:val="28"/>
          <w:szCs w:val="28"/>
        </w:rPr>
      </w:pPr>
      <w:r w:rsidRPr="5FD0357B">
        <w:rPr>
          <w:color w:val="auto"/>
          <w:sz w:val="28"/>
          <w:szCs w:val="28"/>
        </w:rPr>
        <w:t xml:space="preserve">Rozvoj komunikativních dovedností (verbálních i neverbálních) a kultivovaného projevu. </w:t>
      </w:r>
    </w:p>
    <w:p w14:paraId="7AE44F98" w14:textId="77777777" w:rsidR="003E4AD0" w:rsidRPr="006D709D" w:rsidRDefault="5FD0357B" w:rsidP="00B33905">
      <w:pPr>
        <w:pStyle w:val="Default"/>
        <w:numPr>
          <w:ilvl w:val="0"/>
          <w:numId w:val="164"/>
        </w:numPr>
        <w:spacing w:before="100" w:beforeAutospacing="1" w:after="100" w:afterAutospacing="1"/>
        <w:rPr>
          <w:color w:val="auto"/>
          <w:sz w:val="28"/>
          <w:szCs w:val="28"/>
        </w:rPr>
      </w:pPr>
      <w:r w:rsidRPr="5FD0357B">
        <w:rPr>
          <w:color w:val="auto"/>
          <w:sz w:val="28"/>
          <w:szCs w:val="28"/>
        </w:rPr>
        <w:t xml:space="preserve">Rozvoj receptivních řečových schopností a komunikačních dovedností (vnímání, naslouchání, porozumění). </w:t>
      </w:r>
    </w:p>
    <w:p w14:paraId="412A9640" w14:textId="77777777" w:rsidR="003E4AD0" w:rsidRPr="00732403" w:rsidRDefault="5FD0357B" w:rsidP="00B33905">
      <w:pPr>
        <w:pStyle w:val="Default"/>
        <w:numPr>
          <w:ilvl w:val="0"/>
          <w:numId w:val="164"/>
        </w:numPr>
        <w:spacing w:before="100" w:beforeAutospacing="1" w:after="100" w:afterAutospacing="1"/>
        <w:rPr>
          <w:color w:val="auto"/>
          <w:sz w:val="28"/>
          <w:szCs w:val="28"/>
        </w:rPr>
      </w:pPr>
      <w:r w:rsidRPr="5FD0357B">
        <w:rPr>
          <w:color w:val="auto"/>
          <w:sz w:val="28"/>
          <w:szCs w:val="28"/>
        </w:rPr>
        <w:t xml:space="preserve">Rozvoj produktivních řečových schopností a jazykových dovedností (výslovnosti, vytváření pojmů, mluvního projevu, vyjadřování). </w:t>
      </w:r>
    </w:p>
    <w:p w14:paraId="6BCB41E1" w14:textId="77777777" w:rsidR="003E4AD0" w:rsidRPr="006D709D" w:rsidRDefault="5FD0357B" w:rsidP="00B33905">
      <w:pPr>
        <w:pStyle w:val="Default"/>
        <w:spacing w:before="100" w:beforeAutospacing="1" w:after="100" w:afterAutospacing="1"/>
        <w:rPr>
          <w:color w:val="auto"/>
          <w:sz w:val="28"/>
          <w:szCs w:val="28"/>
        </w:rPr>
      </w:pPr>
      <w:r w:rsidRPr="5FD0357B">
        <w:rPr>
          <w:i/>
          <w:iCs/>
          <w:color w:val="auto"/>
          <w:sz w:val="28"/>
          <w:szCs w:val="28"/>
        </w:rPr>
        <w:t xml:space="preserve">Poznávací schopnosti a funkce, představivost a fantazie, myšlenkové operace </w:t>
      </w:r>
    </w:p>
    <w:p w14:paraId="54BB5E16" w14:textId="77777777" w:rsidR="003E4AD0" w:rsidRPr="006D709D" w:rsidRDefault="5FD0357B" w:rsidP="00B33905">
      <w:pPr>
        <w:pStyle w:val="Default"/>
        <w:numPr>
          <w:ilvl w:val="0"/>
          <w:numId w:val="163"/>
        </w:numPr>
        <w:spacing w:before="100" w:beforeAutospacing="1" w:after="100" w:afterAutospacing="1"/>
        <w:rPr>
          <w:color w:val="auto"/>
          <w:sz w:val="28"/>
          <w:szCs w:val="28"/>
        </w:rPr>
      </w:pPr>
      <w:r w:rsidRPr="5FD0357B">
        <w:rPr>
          <w:color w:val="auto"/>
          <w:sz w:val="28"/>
          <w:szCs w:val="28"/>
        </w:rPr>
        <w:t xml:space="preserve">Osvojení si elementárních poznatků o znakových systémech a jejich funkci (abeceda, čísla). </w:t>
      </w:r>
    </w:p>
    <w:p w14:paraId="10550618" w14:textId="77777777" w:rsidR="003E4AD0" w:rsidRPr="006D709D" w:rsidRDefault="5FD0357B" w:rsidP="00B33905">
      <w:pPr>
        <w:pStyle w:val="Default"/>
        <w:numPr>
          <w:ilvl w:val="0"/>
          <w:numId w:val="163"/>
        </w:numPr>
        <w:spacing w:before="100" w:beforeAutospacing="1" w:after="100" w:afterAutospacing="1"/>
        <w:rPr>
          <w:color w:val="auto"/>
          <w:sz w:val="28"/>
          <w:szCs w:val="28"/>
        </w:rPr>
      </w:pPr>
      <w:r w:rsidRPr="5FD0357B">
        <w:rPr>
          <w:color w:val="auto"/>
          <w:sz w:val="28"/>
          <w:szCs w:val="28"/>
        </w:rPr>
        <w:t xml:space="preserve">Vytváření pozitivního vztahu k intelektuálním činnostem a k učení, podpora a rozvoj zájmu o učení. </w:t>
      </w:r>
    </w:p>
    <w:p w14:paraId="2E8E6E4A" w14:textId="77777777" w:rsidR="003E4AD0" w:rsidRPr="00732403" w:rsidRDefault="5FD0357B" w:rsidP="00B33905">
      <w:pPr>
        <w:pStyle w:val="Default"/>
        <w:numPr>
          <w:ilvl w:val="0"/>
          <w:numId w:val="163"/>
        </w:numPr>
        <w:spacing w:before="100" w:beforeAutospacing="1" w:after="100" w:afterAutospacing="1"/>
        <w:rPr>
          <w:color w:val="auto"/>
          <w:sz w:val="28"/>
          <w:szCs w:val="28"/>
        </w:rPr>
      </w:pPr>
      <w:r w:rsidRPr="5FD0357B">
        <w:rPr>
          <w:color w:val="auto"/>
          <w:sz w:val="28"/>
          <w:szCs w:val="28"/>
        </w:rPr>
        <w:t xml:space="preserve">Rozvoj, zpřesňování a kultivace smyslového vnímání, přechod od konkrétně názorného myšlení k myšlení slovně-logickému (pojmovému). </w:t>
      </w:r>
    </w:p>
    <w:p w14:paraId="54F98870" w14:textId="77777777" w:rsidR="003E4AD0" w:rsidRPr="006D709D" w:rsidRDefault="5FD0357B" w:rsidP="00B33905">
      <w:pPr>
        <w:pStyle w:val="Default"/>
        <w:spacing w:before="100" w:beforeAutospacing="1" w:after="100" w:afterAutospacing="1"/>
        <w:rPr>
          <w:color w:val="auto"/>
          <w:sz w:val="28"/>
          <w:szCs w:val="28"/>
        </w:rPr>
      </w:pPr>
      <w:r w:rsidRPr="5FD0357B">
        <w:rPr>
          <w:i/>
          <w:iCs/>
          <w:color w:val="auto"/>
          <w:sz w:val="28"/>
          <w:szCs w:val="28"/>
        </w:rPr>
        <w:t xml:space="preserve">Sebepojetí, city, vůle </w:t>
      </w:r>
    </w:p>
    <w:p w14:paraId="0F877928" w14:textId="77777777" w:rsidR="003E4AD0" w:rsidRPr="006D709D" w:rsidRDefault="5FD0357B" w:rsidP="00B33905">
      <w:pPr>
        <w:pStyle w:val="Default"/>
        <w:numPr>
          <w:ilvl w:val="0"/>
          <w:numId w:val="162"/>
        </w:numPr>
        <w:spacing w:before="100" w:beforeAutospacing="1" w:after="100" w:afterAutospacing="1"/>
        <w:rPr>
          <w:color w:val="auto"/>
          <w:sz w:val="28"/>
          <w:szCs w:val="28"/>
        </w:rPr>
      </w:pPr>
      <w:r w:rsidRPr="5FD0357B">
        <w:rPr>
          <w:color w:val="auto"/>
          <w:sz w:val="28"/>
          <w:szCs w:val="28"/>
        </w:rPr>
        <w:t xml:space="preserve">Rozvoj a kultivace mravního i estetického vnímání, cítěni a prožívání. </w:t>
      </w:r>
    </w:p>
    <w:p w14:paraId="218C9435" w14:textId="77777777" w:rsidR="003E4AD0" w:rsidRPr="006D709D" w:rsidRDefault="5FD0357B" w:rsidP="00B33905">
      <w:pPr>
        <w:pStyle w:val="Default"/>
        <w:numPr>
          <w:ilvl w:val="0"/>
          <w:numId w:val="162"/>
        </w:numPr>
        <w:spacing w:before="100" w:beforeAutospacing="1" w:after="100" w:afterAutospacing="1"/>
        <w:rPr>
          <w:color w:val="auto"/>
          <w:sz w:val="28"/>
          <w:szCs w:val="28"/>
        </w:rPr>
      </w:pPr>
      <w:r w:rsidRPr="5FD0357B">
        <w:rPr>
          <w:color w:val="auto"/>
          <w:sz w:val="28"/>
          <w:szCs w:val="28"/>
        </w:rPr>
        <w:t xml:space="preserve">Získání schopnosti záměrně řídit svoje chování a ovlivňovat vlastní situaci. </w:t>
      </w:r>
    </w:p>
    <w:p w14:paraId="6FF558C4" w14:textId="77777777" w:rsidR="00CB5C46" w:rsidRPr="00732403" w:rsidRDefault="5FD0357B" w:rsidP="00B33905">
      <w:pPr>
        <w:pStyle w:val="Default"/>
        <w:numPr>
          <w:ilvl w:val="0"/>
          <w:numId w:val="162"/>
        </w:numPr>
        <w:spacing w:before="100" w:beforeAutospacing="1" w:after="100" w:afterAutospacing="1"/>
        <w:rPr>
          <w:color w:val="auto"/>
          <w:sz w:val="28"/>
          <w:szCs w:val="28"/>
        </w:rPr>
      </w:pPr>
      <w:r w:rsidRPr="5FD0357B">
        <w:rPr>
          <w:color w:val="auto"/>
          <w:sz w:val="28"/>
          <w:szCs w:val="28"/>
        </w:rPr>
        <w:t xml:space="preserve">Rozvoj schopnosti citové vztahy vytvářet, rozvíjet je a city plně prožívat. </w:t>
      </w:r>
    </w:p>
    <w:p w14:paraId="4857ADF5" w14:textId="77777777" w:rsidR="00CB5C46" w:rsidRPr="006D709D"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ten druhý </w:t>
      </w:r>
    </w:p>
    <w:p w14:paraId="7B4EED7D" w14:textId="77777777" w:rsidR="00CB5C46" w:rsidRPr="006D709D" w:rsidRDefault="5FD0357B" w:rsidP="00B33905">
      <w:pPr>
        <w:pStyle w:val="Default"/>
        <w:numPr>
          <w:ilvl w:val="0"/>
          <w:numId w:val="166"/>
        </w:numPr>
        <w:spacing w:before="100" w:beforeAutospacing="1" w:after="100" w:afterAutospacing="1"/>
        <w:rPr>
          <w:color w:val="auto"/>
          <w:sz w:val="28"/>
          <w:szCs w:val="28"/>
        </w:rPr>
      </w:pPr>
      <w:r w:rsidRPr="5FD0357B">
        <w:rPr>
          <w:color w:val="auto"/>
          <w:sz w:val="28"/>
          <w:szCs w:val="28"/>
        </w:rPr>
        <w:t xml:space="preserve">Rozvoj kooperativních dovedností. </w:t>
      </w:r>
    </w:p>
    <w:p w14:paraId="19C52E29" w14:textId="77777777" w:rsidR="00CB5C46" w:rsidRPr="006D709D" w:rsidRDefault="5FD0357B" w:rsidP="00B33905">
      <w:pPr>
        <w:pStyle w:val="Default"/>
        <w:numPr>
          <w:ilvl w:val="0"/>
          <w:numId w:val="166"/>
        </w:numPr>
        <w:spacing w:before="100" w:beforeAutospacing="1" w:after="100" w:afterAutospacing="1"/>
        <w:rPr>
          <w:color w:val="auto"/>
          <w:sz w:val="28"/>
          <w:szCs w:val="28"/>
        </w:rPr>
      </w:pPr>
      <w:r w:rsidRPr="5FD0357B">
        <w:rPr>
          <w:color w:val="auto"/>
          <w:sz w:val="28"/>
          <w:szCs w:val="28"/>
        </w:rPr>
        <w:t xml:space="preserve">Ochrana osobního soukromí a bezpečí ve vztazích s druhými dětmi i dospělými. </w:t>
      </w:r>
    </w:p>
    <w:p w14:paraId="7B56C32D" w14:textId="77777777" w:rsidR="00CB5C46" w:rsidRPr="00732403" w:rsidRDefault="5FD0357B" w:rsidP="00B33905">
      <w:pPr>
        <w:pStyle w:val="Default"/>
        <w:numPr>
          <w:ilvl w:val="0"/>
          <w:numId w:val="166"/>
        </w:numPr>
        <w:spacing w:before="100" w:beforeAutospacing="1" w:after="100" w:afterAutospacing="1"/>
        <w:rPr>
          <w:color w:val="auto"/>
          <w:sz w:val="28"/>
          <w:szCs w:val="28"/>
        </w:rPr>
      </w:pPr>
      <w:r w:rsidRPr="5FD0357B">
        <w:rPr>
          <w:color w:val="auto"/>
          <w:sz w:val="28"/>
          <w:szCs w:val="28"/>
        </w:rPr>
        <w:t xml:space="preserve">Rozvoj interaktivních a komunikativních dovedností verbálních i neverbálních. </w:t>
      </w:r>
    </w:p>
    <w:p w14:paraId="1F6F6E3E" w14:textId="77777777" w:rsidR="00CB5C46" w:rsidRPr="006D709D"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společnost </w:t>
      </w:r>
    </w:p>
    <w:p w14:paraId="75A3DC8D" w14:textId="77777777" w:rsidR="00CB5C46" w:rsidRPr="006D709D" w:rsidRDefault="5FD0357B" w:rsidP="00B33905">
      <w:pPr>
        <w:pStyle w:val="Default"/>
        <w:numPr>
          <w:ilvl w:val="0"/>
          <w:numId w:val="167"/>
        </w:numPr>
        <w:spacing w:before="100" w:beforeAutospacing="1" w:after="100" w:afterAutospacing="1"/>
        <w:rPr>
          <w:color w:val="auto"/>
          <w:sz w:val="28"/>
          <w:szCs w:val="28"/>
        </w:rPr>
      </w:pPr>
      <w:r w:rsidRPr="5FD0357B">
        <w:rPr>
          <w:color w:val="auto"/>
          <w:sz w:val="28"/>
          <w:szCs w:val="28"/>
        </w:rPr>
        <w:t xml:space="preserve">Vytvoření povědomí o mezilidských morálních hodnotách. </w:t>
      </w:r>
    </w:p>
    <w:p w14:paraId="7541C6B1" w14:textId="77777777" w:rsidR="00CB5C46" w:rsidRPr="006D709D" w:rsidRDefault="5FD0357B" w:rsidP="00B33905">
      <w:pPr>
        <w:pStyle w:val="Default"/>
        <w:numPr>
          <w:ilvl w:val="0"/>
          <w:numId w:val="167"/>
        </w:numPr>
        <w:spacing w:before="100" w:beforeAutospacing="1" w:after="100" w:afterAutospacing="1"/>
        <w:rPr>
          <w:color w:val="auto"/>
          <w:sz w:val="28"/>
          <w:szCs w:val="28"/>
        </w:rPr>
      </w:pPr>
      <w:r w:rsidRPr="5FD0357B">
        <w:rPr>
          <w:color w:val="auto"/>
          <w:sz w:val="28"/>
          <w:szCs w:val="28"/>
        </w:rPr>
        <w:t xml:space="preserve">Vytvoření základů aktivních postojů ke světu, k životu, pozitivních vztahů ke kultuře a umění, rozvoj dovedností umožňujících tyto vztahy a postoje vyjadřovat a projevovat. </w:t>
      </w:r>
    </w:p>
    <w:p w14:paraId="43EE394E" w14:textId="77777777" w:rsidR="00CB5C46" w:rsidRPr="00732403" w:rsidRDefault="5FD0357B" w:rsidP="00B33905">
      <w:pPr>
        <w:pStyle w:val="Default"/>
        <w:numPr>
          <w:ilvl w:val="0"/>
          <w:numId w:val="167"/>
        </w:numPr>
        <w:spacing w:before="100" w:beforeAutospacing="1" w:after="100" w:afterAutospacing="1"/>
        <w:rPr>
          <w:color w:val="auto"/>
          <w:sz w:val="28"/>
          <w:szCs w:val="28"/>
        </w:rPr>
      </w:pPr>
      <w:r w:rsidRPr="5FD0357B">
        <w:rPr>
          <w:color w:val="auto"/>
          <w:sz w:val="28"/>
          <w:szCs w:val="28"/>
        </w:rPr>
        <w:t xml:space="preserve">Rozvoj základních kulturně společenských postojů, návyků a dovedností dítěte, rozvoj schopnosti projevovat se autenticky, chovat se autonomně, prosociálně a aktivně se přizpůsobovat společenskému prostředí a zvládat jeho změny. </w:t>
      </w:r>
    </w:p>
    <w:p w14:paraId="1D7B270A" w14:textId="77777777" w:rsidR="00732403" w:rsidRDefault="00732403" w:rsidP="00B33905">
      <w:pPr>
        <w:pStyle w:val="Default"/>
        <w:spacing w:before="100" w:beforeAutospacing="1" w:after="100" w:afterAutospacing="1"/>
        <w:rPr>
          <w:color w:val="auto"/>
          <w:sz w:val="28"/>
          <w:szCs w:val="28"/>
          <w:u w:val="single"/>
        </w:rPr>
      </w:pPr>
    </w:p>
    <w:p w14:paraId="4F904CB7" w14:textId="77777777" w:rsidR="00732403" w:rsidRDefault="00732403" w:rsidP="00B33905">
      <w:pPr>
        <w:pStyle w:val="Default"/>
        <w:spacing w:before="100" w:beforeAutospacing="1" w:after="100" w:afterAutospacing="1"/>
        <w:rPr>
          <w:color w:val="auto"/>
          <w:sz w:val="28"/>
          <w:szCs w:val="28"/>
          <w:u w:val="single"/>
        </w:rPr>
      </w:pPr>
    </w:p>
    <w:p w14:paraId="0E4D3627" w14:textId="77777777" w:rsidR="00CB5C46" w:rsidRPr="006D709D" w:rsidRDefault="5FD0357B" w:rsidP="00B33905">
      <w:pPr>
        <w:pStyle w:val="Default"/>
        <w:spacing w:before="100" w:beforeAutospacing="1" w:after="100" w:afterAutospacing="1"/>
        <w:rPr>
          <w:color w:val="auto"/>
          <w:sz w:val="28"/>
          <w:szCs w:val="28"/>
          <w:u w:val="single"/>
        </w:rPr>
      </w:pPr>
      <w:r w:rsidRPr="5FD0357B">
        <w:rPr>
          <w:color w:val="auto"/>
          <w:sz w:val="28"/>
          <w:szCs w:val="28"/>
          <w:u w:val="single"/>
        </w:rPr>
        <w:t xml:space="preserve">Dítě a svět </w:t>
      </w:r>
    </w:p>
    <w:p w14:paraId="1E1A3D48" w14:textId="77777777" w:rsidR="00CB5C46" w:rsidRPr="006D709D" w:rsidRDefault="5FD0357B" w:rsidP="00B33905">
      <w:pPr>
        <w:pStyle w:val="Default"/>
        <w:numPr>
          <w:ilvl w:val="0"/>
          <w:numId w:val="168"/>
        </w:numPr>
        <w:spacing w:before="100" w:beforeAutospacing="1" w:after="100" w:afterAutospacing="1"/>
        <w:rPr>
          <w:color w:val="auto"/>
          <w:sz w:val="28"/>
          <w:szCs w:val="28"/>
        </w:rPr>
      </w:pPr>
      <w:r w:rsidRPr="5FD0357B">
        <w:rPr>
          <w:color w:val="auto"/>
          <w:sz w:val="28"/>
          <w:szCs w:val="28"/>
        </w:rPr>
        <w:t xml:space="preserve">Pochopení, že změny způsobené lidskou činností mohou prostředí chránit a zlepšovat, ale také poškozovat a ničit. </w:t>
      </w:r>
    </w:p>
    <w:p w14:paraId="2B836616" w14:textId="77777777" w:rsidR="00CB5C46" w:rsidRPr="006D709D" w:rsidRDefault="5FD0357B" w:rsidP="00B33905">
      <w:pPr>
        <w:pStyle w:val="Default"/>
        <w:numPr>
          <w:ilvl w:val="0"/>
          <w:numId w:val="168"/>
        </w:numPr>
        <w:spacing w:before="100" w:beforeAutospacing="1" w:after="100" w:afterAutospacing="1"/>
        <w:rPr>
          <w:color w:val="auto"/>
          <w:sz w:val="28"/>
          <w:szCs w:val="28"/>
        </w:rPr>
      </w:pPr>
      <w:r w:rsidRPr="5FD0357B">
        <w:rPr>
          <w:color w:val="auto"/>
          <w:sz w:val="28"/>
          <w:szCs w:val="28"/>
        </w:rPr>
        <w:t xml:space="preserve">Rozvoj úcty k životu ve všech jeho formách. </w:t>
      </w:r>
    </w:p>
    <w:p w14:paraId="63045838" w14:textId="77777777" w:rsidR="00CB5C46" w:rsidRPr="006D709D" w:rsidRDefault="5FD0357B" w:rsidP="00B33905">
      <w:pPr>
        <w:pStyle w:val="Default"/>
        <w:numPr>
          <w:ilvl w:val="0"/>
          <w:numId w:val="168"/>
        </w:numPr>
        <w:spacing w:before="100" w:beforeAutospacing="1" w:after="100" w:afterAutospacing="1"/>
        <w:rPr>
          <w:color w:val="auto"/>
          <w:sz w:val="28"/>
          <w:szCs w:val="28"/>
        </w:rPr>
      </w:pPr>
      <w:r w:rsidRPr="5FD0357B">
        <w:rPr>
          <w:color w:val="auto"/>
          <w:sz w:val="28"/>
          <w:szCs w:val="28"/>
        </w:rPr>
        <w:t xml:space="preserve">Vytvoření povědomí o vlastní sounáležitosti se světem, se živou a neživou přírodou, lidmi, společností, planetou Zemí. </w:t>
      </w:r>
    </w:p>
    <w:p w14:paraId="06971CD3" w14:textId="77777777" w:rsidR="00CB5C46" w:rsidRPr="006D709D" w:rsidRDefault="00CB5C46" w:rsidP="00B33905">
      <w:pPr>
        <w:pStyle w:val="Default"/>
        <w:spacing w:before="100" w:beforeAutospacing="1" w:after="100" w:afterAutospacing="1"/>
        <w:rPr>
          <w:color w:val="auto"/>
          <w:sz w:val="28"/>
          <w:szCs w:val="28"/>
        </w:rPr>
      </w:pPr>
    </w:p>
    <w:p w14:paraId="5013674E" w14:textId="77777777" w:rsidR="00CB5C46" w:rsidRPr="006D709D" w:rsidRDefault="5FD0357B" w:rsidP="00B33905">
      <w:pPr>
        <w:pStyle w:val="Default"/>
        <w:spacing w:before="100" w:beforeAutospacing="1" w:after="100" w:afterAutospacing="1"/>
        <w:rPr>
          <w:b/>
          <w:bCs/>
          <w:color w:val="auto"/>
          <w:sz w:val="28"/>
          <w:szCs w:val="28"/>
        </w:rPr>
      </w:pPr>
      <w:r w:rsidRPr="5FD0357B">
        <w:rPr>
          <w:b/>
          <w:bCs/>
          <w:color w:val="auto"/>
          <w:sz w:val="28"/>
          <w:szCs w:val="28"/>
        </w:rPr>
        <w:t xml:space="preserve">Nabízené činnosti: </w:t>
      </w:r>
    </w:p>
    <w:p w14:paraId="358C45A7" w14:textId="77777777" w:rsidR="00CB5C46" w:rsidRPr="006D709D" w:rsidRDefault="5FD0357B" w:rsidP="00B33905">
      <w:pPr>
        <w:pStyle w:val="Default"/>
        <w:numPr>
          <w:ilvl w:val="0"/>
          <w:numId w:val="169"/>
        </w:numPr>
        <w:spacing w:before="100" w:beforeAutospacing="1" w:after="100" w:afterAutospacing="1"/>
        <w:rPr>
          <w:color w:val="auto"/>
          <w:sz w:val="28"/>
          <w:szCs w:val="28"/>
        </w:rPr>
      </w:pPr>
      <w:r w:rsidRPr="5FD0357B">
        <w:rPr>
          <w:color w:val="auto"/>
          <w:sz w:val="28"/>
          <w:szCs w:val="28"/>
        </w:rPr>
        <w:t xml:space="preserve">básničky a říkadla s jarní tématikou </w:t>
      </w:r>
    </w:p>
    <w:p w14:paraId="774A6E31" w14:textId="77777777" w:rsidR="00CB5C46" w:rsidRPr="006D709D" w:rsidRDefault="5FD0357B" w:rsidP="00B33905">
      <w:pPr>
        <w:pStyle w:val="Default"/>
        <w:numPr>
          <w:ilvl w:val="0"/>
          <w:numId w:val="169"/>
        </w:numPr>
        <w:spacing w:before="100" w:beforeAutospacing="1" w:after="100" w:afterAutospacing="1"/>
        <w:rPr>
          <w:color w:val="auto"/>
          <w:sz w:val="28"/>
          <w:szCs w:val="28"/>
        </w:rPr>
      </w:pPr>
      <w:r w:rsidRPr="5FD0357B">
        <w:rPr>
          <w:color w:val="auto"/>
          <w:sz w:val="28"/>
          <w:szCs w:val="28"/>
        </w:rPr>
        <w:t xml:space="preserve">přímé pozorování přírody a okolí </w:t>
      </w:r>
    </w:p>
    <w:p w14:paraId="50DEB1D1" w14:textId="77777777" w:rsidR="00CB5C46" w:rsidRPr="006D709D" w:rsidRDefault="5FD0357B" w:rsidP="00B33905">
      <w:pPr>
        <w:pStyle w:val="Default"/>
        <w:numPr>
          <w:ilvl w:val="0"/>
          <w:numId w:val="169"/>
        </w:numPr>
        <w:spacing w:before="100" w:beforeAutospacing="1" w:after="100" w:afterAutospacing="1"/>
        <w:rPr>
          <w:color w:val="auto"/>
          <w:sz w:val="28"/>
          <w:szCs w:val="28"/>
        </w:rPr>
      </w:pPr>
      <w:r w:rsidRPr="5FD0357B">
        <w:rPr>
          <w:color w:val="auto"/>
          <w:sz w:val="28"/>
          <w:szCs w:val="28"/>
        </w:rPr>
        <w:t xml:space="preserve">hudebně pohybové a hudební činnosti </w:t>
      </w:r>
    </w:p>
    <w:p w14:paraId="5CDE3E56" w14:textId="77777777" w:rsidR="00CB5C46" w:rsidRPr="006D709D" w:rsidRDefault="5FD0357B" w:rsidP="00B33905">
      <w:pPr>
        <w:pStyle w:val="Default"/>
        <w:numPr>
          <w:ilvl w:val="0"/>
          <w:numId w:val="169"/>
        </w:numPr>
        <w:spacing w:before="100" w:beforeAutospacing="1" w:after="100" w:afterAutospacing="1"/>
        <w:rPr>
          <w:color w:val="auto"/>
          <w:sz w:val="28"/>
          <w:szCs w:val="28"/>
        </w:rPr>
      </w:pPr>
      <w:r w:rsidRPr="5FD0357B">
        <w:rPr>
          <w:color w:val="auto"/>
          <w:sz w:val="28"/>
          <w:szCs w:val="28"/>
        </w:rPr>
        <w:t xml:space="preserve">výtvarné a pracovní činnosti s jarní tématikou </w:t>
      </w:r>
    </w:p>
    <w:p w14:paraId="24B5C011" w14:textId="77777777" w:rsidR="00CB5C46" w:rsidRPr="006D709D" w:rsidRDefault="5FD0357B" w:rsidP="00B33905">
      <w:pPr>
        <w:pStyle w:val="Default"/>
        <w:numPr>
          <w:ilvl w:val="0"/>
          <w:numId w:val="169"/>
        </w:numPr>
        <w:spacing w:before="100" w:beforeAutospacing="1" w:after="100" w:afterAutospacing="1"/>
        <w:rPr>
          <w:color w:val="auto"/>
          <w:sz w:val="28"/>
          <w:szCs w:val="28"/>
        </w:rPr>
      </w:pPr>
      <w:r w:rsidRPr="5FD0357B">
        <w:rPr>
          <w:color w:val="auto"/>
          <w:sz w:val="28"/>
          <w:szCs w:val="28"/>
        </w:rPr>
        <w:t xml:space="preserve">činnosti rozvíjející jazykové a řečové dovednosti dětí </w:t>
      </w:r>
    </w:p>
    <w:p w14:paraId="4BBCA0E4" w14:textId="77777777" w:rsidR="00CB5C46" w:rsidRPr="006D709D" w:rsidRDefault="5FD0357B" w:rsidP="00B33905">
      <w:pPr>
        <w:pStyle w:val="Default"/>
        <w:numPr>
          <w:ilvl w:val="0"/>
          <w:numId w:val="169"/>
        </w:numPr>
        <w:spacing w:before="100" w:beforeAutospacing="1" w:after="100" w:afterAutospacing="1"/>
        <w:rPr>
          <w:color w:val="auto"/>
          <w:sz w:val="28"/>
          <w:szCs w:val="28"/>
        </w:rPr>
      </w:pPr>
      <w:r w:rsidRPr="5FD0357B">
        <w:rPr>
          <w:color w:val="auto"/>
          <w:sz w:val="28"/>
          <w:szCs w:val="28"/>
        </w:rPr>
        <w:t xml:space="preserve">rozhovory, sdělování zážitků </w:t>
      </w:r>
    </w:p>
    <w:p w14:paraId="019AF934" w14:textId="77777777" w:rsidR="00CB5C46" w:rsidRPr="006D709D" w:rsidRDefault="5FD0357B" w:rsidP="00B33905">
      <w:pPr>
        <w:pStyle w:val="Default"/>
        <w:numPr>
          <w:ilvl w:val="0"/>
          <w:numId w:val="169"/>
        </w:numPr>
        <w:spacing w:before="100" w:beforeAutospacing="1" w:after="100" w:afterAutospacing="1"/>
        <w:rPr>
          <w:color w:val="auto"/>
          <w:sz w:val="28"/>
          <w:szCs w:val="28"/>
        </w:rPr>
      </w:pPr>
      <w:r w:rsidRPr="5FD0357B">
        <w:rPr>
          <w:color w:val="auto"/>
          <w:sz w:val="28"/>
          <w:szCs w:val="28"/>
        </w:rPr>
        <w:t xml:space="preserve">přirozená dětská cvičení – chůze, běh, lezení </w:t>
      </w:r>
    </w:p>
    <w:p w14:paraId="7AEF7852" w14:textId="77777777" w:rsidR="00CB5C46" w:rsidRPr="006D709D" w:rsidRDefault="5FD0357B" w:rsidP="00B33905">
      <w:pPr>
        <w:pStyle w:val="Default"/>
        <w:numPr>
          <w:ilvl w:val="0"/>
          <w:numId w:val="169"/>
        </w:numPr>
        <w:spacing w:before="100" w:beforeAutospacing="1" w:after="100" w:afterAutospacing="1"/>
        <w:rPr>
          <w:color w:val="auto"/>
          <w:sz w:val="28"/>
          <w:szCs w:val="28"/>
        </w:rPr>
      </w:pPr>
      <w:r w:rsidRPr="5FD0357B">
        <w:rPr>
          <w:color w:val="auto"/>
          <w:sz w:val="28"/>
          <w:szCs w:val="28"/>
        </w:rPr>
        <w:t xml:space="preserve">hry a činnosti seznamující se zvířaty </w:t>
      </w:r>
    </w:p>
    <w:p w14:paraId="4BA650F3" w14:textId="77777777" w:rsidR="00CB5C46" w:rsidRPr="006D709D" w:rsidRDefault="5FD0357B" w:rsidP="00B33905">
      <w:pPr>
        <w:pStyle w:val="Default"/>
        <w:numPr>
          <w:ilvl w:val="0"/>
          <w:numId w:val="169"/>
        </w:numPr>
        <w:spacing w:before="100" w:beforeAutospacing="1" w:after="100" w:afterAutospacing="1"/>
        <w:rPr>
          <w:color w:val="auto"/>
          <w:sz w:val="28"/>
          <w:szCs w:val="28"/>
        </w:rPr>
      </w:pPr>
      <w:r w:rsidRPr="5FD0357B">
        <w:rPr>
          <w:color w:val="auto"/>
          <w:sz w:val="28"/>
          <w:szCs w:val="28"/>
        </w:rPr>
        <w:t xml:space="preserve">četba a poslech pohádek a příběhů </w:t>
      </w:r>
    </w:p>
    <w:p w14:paraId="53B349AD" w14:textId="77777777" w:rsidR="00CB5C46" w:rsidRPr="006D709D" w:rsidRDefault="5FD0357B" w:rsidP="00B33905">
      <w:pPr>
        <w:pStyle w:val="Default"/>
        <w:numPr>
          <w:ilvl w:val="0"/>
          <w:numId w:val="169"/>
        </w:numPr>
        <w:spacing w:before="100" w:beforeAutospacing="1" w:after="100" w:afterAutospacing="1"/>
        <w:rPr>
          <w:color w:val="auto"/>
          <w:sz w:val="28"/>
          <w:szCs w:val="28"/>
        </w:rPr>
      </w:pPr>
      <w:r w:rsidRPr="5FD0357B">
        <w:rPr>
          <w:color w:val="auto"/>
          <w:sz w:val="28"/>
          <w:szCs w:val="28"/>
        </w:rPr>
        <w:t xml:space="preserve">hry a činnosti na téma dopravy </w:t>
      </w:r>
    </w:p>
    <w:p w14:paraId="70148EDC" w14:textId="77777777" w:rsidR="00CB5C46" w:rsidRPr="006D709D" w:rsidRDefault="5FD0357B" w:rsidP="00B33905">
      <w:pPr>
        <w:pStyle w:val="Default"/>
        <w:numPr>
          <w:ilvl w:val="0"/>
          <w:numId w:val="169"/>
        </w:numPr>
        <w:spacing w:before="100" w:beforeAutospacing="1" w:after="100" w:afterAutospacing="1"/>
        <w:rPr>
          <w:color w:val="auto"/>
          <w:sz w:val="28"/>
          <w:szCs w:val="28"/>
        </w:rPr>
      </w:pPr>
      <w:r w:rsidRPr="5FD0357B">
        <w:rPr>
          <w:color w:val="auto"/>
          <w:sz w:val="28"/>
          <w:szCs w:val="28"/>
        </w:rPr>
        <w:t xml:space="preserve">spontánní hra </w:t>
      </w:r>
    </w:p>
    <w:p w14:paraId="42CA96A3" w14:textId="77777777" w:rsidR="00CB5C46" w:rsidRPr="006D709D" w:rsidRDefault="5FD0357B" w:rsidP="00B33905">
      <w:pPr>
        <w:pStyle w:val="Default"/>
        <w:numPr>
          <w:ilvl w:val="0"/>
          <w:numId w:val="169"/>
        </w:numPr>
        <w:spacing w:before="100" w:beforeAutospacing="1" w:after="100" w:afterAutospacing="1"/>
        <w:rPr>
          <w:color w:val="auto"/>
          <w:sz w:val="28"/>
          <w:szCs w:val="28"/>
        </w:rPr>
      </w:pPr>
      <w:r w:rsidRPr="5FD0357B">
        <w:rPr>
          <w:color w:val="auto"/>
          <w:sz w:val="28"/>
          <w:szCs w:val="28"/>
        </w:rPr>
        <w:t xml:space="preserve">hry a činnosti procvičující orientaci v prostoru, v rovině </w:t>
      </w:r>
    </w:p>
    <w:p w14:paraId="52D16ADD" w14:textId="77777777" w:rsidR="00CB5C46" w:rsidRPr="006D709D" w:rsidRDefault="5FD0357B" w:rsidP="00B33905">
      <w:pPr>
        <w:pStyle w:val="Default"/>
        <w:numPr>
          <w:ilvl w:val="0"/>
          <w:numId w:val="169"/>
        </w:numPr>
        <w:spacing w:before="100" w:beforeAutospacing="1" w:after="100" w:afterAutospacing="1"/>
        <w:rPr>
          <w:color w:val="auto"/>
          <w:sz w:val="28"/>
          <w:szCs w:val="28"/>
        </w:rPr>
      </w:pPr>
      <w:r w:rsidRPr="5FD0357B">
        <w:rPr>
          <w:color w:val="auto"/>
          <w:sz w:val="28"/>
          <w:szCs w:val="28"/>
        </w:rPr>
        <w:t xml:space="preserve">preventivní logopedické chvilky </w:t>
      </w:r>
    </w:p>
    <w:p w14:paraId="0E32B1F5" w14:textId="77777777" w:rsidR="003E4AD0" w:rsidRPr="006D709D" w:rsidRDefault="5FD0357B" w:rsidP="00B33905">
      <w:pPr>
        <w:pStyle w:val="Default"/>
        <w:numPr>
          <w:ilvl w:val="0"/>
          <w:numId w:val="169"/>
        </w:numPr>
        <w:spacing w:before="100" w:beforeAutospacing="1" w:after="100" w:afterAutospacing="1"/>
        <w:rPr>
          <w:color w:val="auto"/>
          <w:sz w:val="28"/>
          <w:szCs w:val="28"/>
        </w:rPr>
      </w:pPr>
      <w:r w:rsidRPr="5FD0357B">
        <w:rPr>
          <w:color w:val="auto"/>
          <w:sz w:val="28"/>
          <w:szCs w:val="28"/>
        </w:rPr>
        <w:t>grafomotorická cvičení</w:t>
      </w:r>
    </w:p>
    <w:p w14:paraId="2A1F701D" w14:textId="77777777" w:rsidR="003E4AD0" w:rsidRPr="006D709D" w:rsidRDefault="003E4AD0" w:rsidP="00B33905">
      <w:pPr>
        <w:pStyle w:val="Default"/>
        <w:spacing w:before="100" w:beforeAutospacing="1" w:after="100" w:afterAutospacing="1"/>
        <w:rPr>
          <w:color w:val="auto"/>
          <w:sz w:val="28"/>
          <w:szCs w:val="28"/>
        </w:rPr>
      </w:pPr>
    </w:p>
    <w:p w14:paraId="647B482E" w14:textId="77777777" w:rsidR="005B65C8" w:rsidRPr="006D709D" w:rsidRDefault="00CB5C46" w:rsidP="00B33905">
      <w:pPr>
        <w:pStyle w:val="Nadpis2"/>
        <w:spacing w:before="100" w:beforeAutospacing="1" w:after="100" w:afterAutospacing="1"/>
        <w:rPr>
          <w:ins w:id="76" w:author="Lenka Holečková" w:date="2020-08-11T16:31:00Z"/>
          <w:rFonts w:ascii="Times New Roman" w:hAnsi="Times New Roman" w:cs="Times New Roman"/>
          <w:i w:val="0"/>
          <w:iCs w:val="0"/>
          <w:sz w:val="32"/>
          <w:szCs w:val="32"/>
        </w:rPr>
      </w:pPr>
      <w:r>
        <w:br w:type="page"/>
      </w:r>
      <w:bookmarkStart w:id="77" w:name="_Toc50481691"/>
      <w:bookmarkStart w:id="78" w:name="_Toc227509301"/>
      <w:r w:rsidR="5FD0357B" w:rsidRPr="5FD0357B">
        <w:rPr>
          <w:rFonts w:ascii="Times New Roman" w:hAnsi="Times New Roman" w:cs="Times New Roman"/>
          <w:i w:val="0"/>
          <w:iCs w:val="0"/>
          <w:sz w:val="32"/>
          <w:szCs w:val="32"/>
        </w:rPr>
        <w:lastRenderedPageBreak/>
        <w:t>6.6 Můj svět</w:t>
      </w:r>
      <w:bookmarkEnd w:id="77"/>
      <w:bookmarkEnd w:id="78"/>
      <w:r w:rsidR="5FD0357B" w:rsidRPr="5FD0357B">
        <w:rPr>
          <w:rFonts w:ascii="Times New Roman" w:hAnsi="Times New Roman" w:cs="Times New Roman"/>
          <w:i w:val="0"/>
          <w:iCs w:val="0"/>
          <w:sz w:val="32"/>
          <w:szCs w:val="32"/>
        </w:rPr>
        <w:t xml:space="preserve"> </w:t>
      </w:r>
    </w:p>
    <w:p w14:paraId="5B02EE9F" w14:textId="77777777" w:rsidR="003E4AD0" w:rsidRPr="00CB5C46" w:rsidRDefault="5FD0357B" w:rsidP="00B33905">
      <w:pPr>
        <w:pStyle w:val="Default"/>
        <w:spacing w:before="100" w:beforeAutospacing="1" w:after="100" w:afterAutospacing="1"/>
        <w:rPr>
          <w:sz w:val="28"/>
          <w:szCs w:val="28"/>
        </w:rPr>
      </w:pPr>
      <w:r w:rsidRPr="5FD0357B">
        <w:rPr>
          <w:b/>
          <w:bCs/>
          <w:sz w:val="28"/>
          <w:szCs w:val="28"/>
        </w:rPr>
        <w:t xml:space="preserve">Časové období: KVĚTEN, ČERVEN </w:t>
      </w:r>
    </w:p>
    <w:p w14:paraId="6C8700B2" w14:textId="77777777" w:rsidR="005B65C8" w:rsidRPr="00732403" w:rsidRDefault="5FD0357B" w:rsidP="00B33905">
      <w:pPr>
        <w:pStyle w:val="Default"/>
        <w:spacing w:before="100" w:beforeAutospacing="1" w:after="100" w:afterAutospacing="1"/>
        <w:rPr>
          <w:ins w:id="79" w:author="Lenka Holečková" w:date="2020-08-11T16:31:00Z"/>
          <w:sz w:val="28"/>
          <w:szCs w:val="28"/>
        </w:rPr>
      </w:pPr>
      <w:r w:rsidRPr="5FD0357B">
        <w:rPr>
          <w:sz w:val="28"/>
          <w:szCs w:val="28"/>
        </w:rPr>
        <w:t xml:space="preserve">Záměrem je rozvíjet kladný vztah k rodině. Osvojit si základních poznatky o členech rodiny. Oslavit společně Den matek a Den dětí. Seznámit se s řemesly a povoláními. Pozorovat a aktivně si všímat změn v přírodě –kvetoucí stromy, květiny, hmyz. </w:t>
      </w:r>
    </w:p>
    <w:p w14:paraId="3209564A" w14:textId="77777777" w:rsidR="003E4AD0" w:rsidRPr="00E1411F" w:rsidRDefault="5FD0357B" w:rsidP="00B33905">
      <w:pPr>
        <w:pStyle w:val="Default"/>
        <w:spacing w:before="100" w:beforeAutospacing="1" w:after="100" w:afterAutospacing="1"/>
        <w:rPr>
          <w:sz w:val="28"/>
          <w:szCs w:val="28"/>
        </w:rPr>
      </w:pPr>
      <w:r w:rsidRPr="5FD0357B">
        <w:rPr>
          <w:b/>
          <w:bCs/>
          <w:sz w:val="28"/>
          <w:szCs w:val="28"/>
        </w:rPr>
        <w:t xml:space="preserve">Nabídka témat: </w:t>
      </w:r>
    </w:p>
    <w:p w14:paraId="5B2A7385" w14:textId="77777777" w:rsidR="003E4AD0" w:rsidRPr="006D709D" w:rsidRDefault="5FD0357B" w:rsidP="00B33905">
      <w:pPr>
        <w:pStyle w:val="Default"/>
        <w:numPr>
          <w:ilvl w:val="0"/>
          <w:numId w:val="170"/>
        </w:numPr>
        <w:spacing w:before="100" w:beforeAutospacing="1" w:after="100" w:afterAutospacing="1"/>
        <w:rPr>
          <w:sz w:val="28"/>
          <w:szCs w:val="28"/>
        </w:rPr>
      </w:pPr>
      <w:r w:rsidRPr="5FD0357B">
        <w:rPr>
          <w:sz w:val="28"/>
          <w:szCs w:val="28"/>
        </w:rPr>
        <w:t xml:space="preserve">Kdopak mě má nejvíc rád </w:t>
      </w:r>
    </w:p>
    <w:p w14:paraId="4C699E0D" w14:textId="77777777" w:rsidR="003E4AD0" w:rsidRPr="006D709D" w:rsidRDefault="5FD0357B" w:rsidP="00B33905">
      <w:pPr>
        <w:pStyle w:val="Default"/>
        <w:numPr>
          <w:ilvl w:val="0"/>
          <w:numId w:val="170"/>
        </w:numPr>
        <w:spacing w:before="100" w:beforeAutospacing="1" w:after="100" w:afterAutospacing="1"/>
        <w:rPr>
          <w:sz w:val="28"/>
          <w:szCs w:val="28"/>
        </w:rPr>
      </w:pPr>
      <w:r w:rsidRPr="5FD0357B">
        <w:rPr>
          <w:sz w:val="28"/>
          <w:szCs w:val="28"/>
        </w:rPr>
        <w:t xml:space="preserve">Moje máma a můj táta </w:t>
      </w:r>
    </w:p>
    <w:p w14:paraId="2D08917F" w14:textId="77777777" w:rsidR="003E4AD0" w:rsidRPr="006D709D" w:rsidRDefault="5FD0357B" w:rsidP="00B33905">
      <w:pPr>
        <w:pStyle w:val="Default"/>
        <w:numPr>
          <w:ilvl w:val="0"/>
          <w:numId w:val="170"/>
        </w:numPr>
        <w:spacing w:before="100" w:beforeAutospacing="1" w:after="100" w:afterAutospacing="1"/>
        <w:rPr>
          <w:sz w:val="28"/>
          <w:szCs w:val="28"/>
        </w:rPr>
      </w:pPr>
      <w:r w:rsidRPr="5FD0357B">
        <w:rPr>
          <w:sz w:val="28"/>
          <w:szCs w:val="28"/>
        </w:rPr>
        <w:t xml:space="preserve">Až já budu velká </w:t>
      </w:r>
    </w:p>
    <w:p w14:paraId="4B1D3271" w14:textId="77777777" w:rsidR="003E4AD0" w:rsidRPr="006D709D" w:rsidRDefault="5FD0357B" w:rsidP="00B33905">
      <w:pPr>
        <w:pStyle w:val="Default"/>
        <w:numPr>
          <w:ilvl w:val="0"/>
          <w:numId w:val="170"/>
        </w:numPr>
        <w:spacing w:before="100" w:beforeAutospacing="1" w:after="100" w:afterAutospacing="1"/>
        <w:rPr>
          <w:sz w:val="28"/>
          <w:szCs w:val="28"/>
        </w:rPr>
      </w:pPr>
      <w:r w:rsidRPr="5FD0357B">
        <w:rPr>
          <w:sz w:val="28"/>
          <w:szCs w:val="28"/>
        </w:rPr>
        <w:t xml:space="preserve">Nedivte se, je to tak, už rozkvetl vlčí mák </w:t>
      </w:r>
    </w:p>
    <w:p w14:paraId="6432395E" w14:textId="77777777" w:rsidR="003E4AD0" w:rsidRPr="006D709D" w:rsidRDefault="5FD0357B" w:rsidP="00B33905">
      <w:pPr>
        <w:pStyle w:val="Default"/>
        <w:numPr>
          <w:ilvl w:val="0"/>
          <w:numId w:val="170"/>
        </w:numPr>
        <w:spacing w:before="100" w:beforeAutospacing="1" w:after="100" w:afterAutospacing="1"/>
        <w:rPr>
          <w:sz w:val="28"/>
          <w:szCs w:val="28"/>
        </w:rPr>
      </w:pPr>
      <w:r w:rsidRPr="5FD0357B">
        <w:rPr>
          <w:sz w:val="28"/>
          <w:szCs w:val="28"/>
        </w:rPr>
        <w:t xml:space="preserve">Včelka bzučí po stráni </w:t>
      </w:r>
    </w:p>
    <w:p w14:paraId="611D3D74" w14:textId="77777777" w:rsidR="003E4AD0" w:rsidRPr="006D709D" w:rsidRDefault="5FD0357B" w:rsidP="00B33905">
      <w:pPr>
        <w:pStyle w:val="Default"/>
        <w:numPr>
          <w:ilvl w:val="0"/>
          <w:numId w:val="170"/>
        </w:numPr>
        <w:spacing w:before="100" w:beforeAutospacing="1" w:after="100" w:afterAutospacing="1"/>
        <w:rPr>
          <w:sz w:val="28"/>
          <w:szCs w:val="28"/>
        </w:rPr>
      </w:pPr>
      <w:r w:rsidRPr="5FD0357B">
        <w:rPr>
          <w:sz w:val="28"/>
          <w:szCs w:val="28"/>
        </w:rPr>
        <w:t xml:space="preserve">Léto ťuká na okýnka </w:t>
      </w:r>
    </w:p>
    <w:p w14:paraId="30791EF5" w14:textId="77777777" w:rsidR="003E4AD0" w:rsidRPr="006D709D" w:rsidRDefault="5FD0357B" w:rsidP="00B33905">
      <w:pPr>
        <w:pStyle w:val="Default"/>
        <w:numPr>
          <w:ilvl w:val="0"/>
          <w:numId w:val="170"/>
        </w:numPr>
        <w:spacing w:before="100" w:beforeAutospacing="1" w:after="100" w:afterAutospacing="1"/>
        <w:rPr>
          <w:sz w:val="28"/>
          <w:szCs w:val="28"/>
        </w:rPr>
      </w:pPr>
      <w:r w:rsidRPr="5FD0357B">
        <w:rPr>
          <w:sz w:val="28"/>
          <w:szCs w:val="28"/>
        </w:rPr>
        <w:t xml:space="preserve">Na zahrádce pod jabloní </w:t>
      </w:r>
    </w:p>
    <w:p w14:paraId="0B359922" w14:textId="77777777" w:rsidR="003E4AD0" w:rsidRPr="006D709D" w:rsidRDefault="5FD0357B" w:rsidP="00B33905">
      <w:pPr>
        <w:pStyle w:val="Default"/>
        <w:numPr>
          <w:ilvl w:val="0"/>
          <w:numId w:val="170"/>
        </w:numPr>
        <w:spacing w:before="100" w:beforeAutospacing="1" w:after="100" w:afterAutospacing="1"/>
        <w:rPr>
          <w:sz w:val="28"/>
          <w:szCs w:val="28"/>
        </w:rPr>
      </w:pPr>
      <w:r w:rsidRPr="5FD0357B">
        <w:rPr>
          <w:sz w:val="28"/>
          <w:szCs w:val="28"/>
        </w:rPr>
        <w:t xml:space="preserve">Kde bydlím </w:t>
      </w:r>
    </w:p>
    <w:p w14:paraId="3756137E" w14:textId="77777777" w:rsidR="003E4AD0" w:rsidRPr="006D709D" w:rsidRDefault="5FD0357B" w:rsidP="00B33905">
      <w:pPr>
        <w:pStyle w:val="Default"/>
        <w:numPr>
          <w:ilvl w:val="0"/>
          <w:numId w:val="170"/>
        </w:numPr>
        <w:spacing w:before="100" w:beforeAutospacing="1" w:after="100" w:afterAutospacing="1"/>
        <w:rPr>
          <w:sz w:val="28"/>
          <w:szCs w:val="28"/>
        </w:rPr>
      </w:pPr>
      <w:r w:rsidRPr="5FD0357B">
        <w:rPr>
          <w:sz w:val="28"/>
          <w:szCs w:val="28"/>
        </w:rPr>
        <w:t xml:space="preserve">Děti z celého světa </w:t>
      </w:r>
    </w:p>
    <w:p w14:paraId="3823B315" w14:textId="77777777" w:rsidR="003E4AD0" w:rsidRPr="006D709D" w:rsidRDefault="5FD0357B" w:rsidP="00B33905">
      <w:pPr>
        <w:pStyle w:val="Default"/>
        <w:numPr>
          <w:ilvl w:val="0"/>
          <w:numId w:val="170"/>
        </w:numPr>
        <w:spacing w:before="100" w:beforeAutospacing="1" w:after="100" w:afterAutospacing="1"/>
        <w:rPr>
          <w:sz w:val="28"/>
          <w:szCs w:val="28"/>
        </w:rPr>
      </w:pPr>
      <w:r w:rsidRPr="5FD0357B">
        <w:rPr>
          <w:sz w:val="28"/>
          <w:szCs w:val="28"/>
        </w:rPr>
        <w:t xml:space="preserve">Hurá prázdniny </w:t>
      </w:r>
    </w:p>
    <w:p w14:paraId="1849AEEB" w14:textId="77777777" w:rsidR="003E4AD0" w:rsidRDefault="5FD0357B" w:rsidP="00B33905">
      <w:pPr>
        <w:pStyle w:val="Default"/>
        <w:numPr>
          <w:ilvl w:val="0"/>
          <w:numId w:val="170"/>
        </w:numPr>
        <w:spacing w:before="100" w:beforeAutospacing="1" w:after="100" w:afterAutospacing="1"/>
        <w:rPr>
          <w:sz w:val="28"/>
          <w:szCs w:val="28"/>
        </w:rPr>
      </w:pPr>
      <w:r w:rsidRPr="5FD0357B">
        <w:rPr>
          <w:sz w:val="28"/>
          <w:szCs w:val="28"/>
        </w:rPr>
        <w:t xml:space="preserve">Cestujeme letem světem </w:t>
      </w:r>
    </w:p>
    <w:p w14:paraId="1E547ED0" w14:textId="52BAB026" w:rsidR="0084529E" w:rsidRDefault="0084529E" w:rsidP="00B33905">
      <w:pPr>
        <w:pStyle w:val="Default"/>
        <w:numPr>
          <w:ilvl w:val="0"/>
          <w:numId w:val="170"/>
        </w:numPr>
        <w:spacing w:before="100" w:beforeAutospacing="1" w:after="100" w:afterAutospacing="1"/>
        <w:rPr>
          <w:sz w:val="28"/>
          <w:szCs w:val="28"/>
        </w:rPr>
      </w:pPr>
      <w:r>
        <w:rPr>
          <w:sz w:val="28"/>
          <w:szCs w:val="28"/>
        </w:rPr>
        <w:t>Májka</w:t>
      </w:r>
    </w:p>
    <w:p w14:paraId="4C723ECF" w14:textId="4F423642" w:rsidR="0084529E" w:rsidRPr="006D709D" w:rsidRDefault="0084529E" w:rsidP="00B33905">
      <w:pPr>
        <w:pStyle w:val="Default"/>
        <w:numPr>
          <w:ilvl w:val="0"/>
          <w:numId w:val="170"/>
        </w:numPr>
        <w:spacing w:before="100" w:beforeAutospacing="1" w:after="100" w:afterAutospacing="1"/>
        <w:rPr>
          <w:sz w:val="28"/>
          <w:szCs w:val="28"/>
        </w:rPr>
      </w:pPr>
      <w:r>
        <w:rPr>
          <w:sz w:val="28"/>
          <w:szCs w:val="28"/>
        </w:rPr>
        <w:t xml:space="preserve">Sv. Jan – bylinky </w:t>
      </w:r>
    </w:p>
    <w:p w14:paraId="03EFCA41" w14:textId="77777777" w:rsidR="003E4AD0" w:rsidRPr="006D709D" w:rsidRDefault="003E4AD0" w:rsidP="00B33905">
      <w:pPr>
        <w:pStyle w:val="Default"/>
        <w:spacing w:before="100" w:beforeAutospacing="1" w:after="100" w:afterAutospacing="1"/>
        <w:rPr>
          <w:sz w:val="28"/>
          <w:szCs w:val="28"/>
        </w:rPr>
      </w:pPr>
    </w:p>
    <w:p w14:paraId="5414E33B" w14:textId="77777777" w:rsidR="003E4AD0" w:rsidRPr="00E1411F" w:rsidRDefault="5FD0357B" w:rsidP="00B33905">
      <w:pPr>
        <w:pStyle w:val="Default"/>
        <w:spacing w:before="100" w:beforeAutospacing="1" w:after="100" w:afterAutospacing="1"/>
        <w:rPr>
          <w:sz w:val="28"/>
          <w:szCs w:val="28"/>
        </w:rPr>
      </w:pPr>
      <w:r w:rsidRPr="5FD0357B">
        <w:rPr>
          <w:b/>
          <w:bCs/>
          <w:sz w:val="28"/>
          <w:szCs w:val="28"/>
        </w:rPr>
        <w:t xml:space="preserve">Klíčové kompetence: </w:t>
      </w:r>
    </w:p>
    <w:p w14:paraId="24A72011" w14:textId="77777777" w:rsidR="003E4AD0" w:rsidRPr="006D709D" w:rsidRDefault="5FD0357B" w:rsidP="00B33905">
      <w:pPr>
        <w:pStyle w:val="Default"/>
        <w:spacing w:before="100" w:beforeAutospacing="1" w:after="100" w:afterAutospacing="1"/>
        <w:rPr>
          <w:sz w:val="28"/>
          <w:szCs w:val="28"/>
          <w:u w:val="single"/>
        </w:rPr>
      </w:pPr>
      <w:r w:rsidRPr="5FD0357B">
        <w:rPr>
          <w:sz w:val="28"/>
          <w:szCs w:val="28"/>
          <w:u w:val="single"/>
        </w:rPr>
        <w:t xml:space="preserve">Kompetence k učení </w:t>
      </w:r>
    </w:p>
    <w:p w14:paraId="0AD2BF24" w14:textId="77777777" w:rsidR="003E4AD0" w:rsidRPr="006D709D" w:rsidRDefault="5FD0357B" w:rsidP="00B33905">
      <w:pPr>
        <w:pStyle w:val="Default"/>
        <w:numPr>
          <w:ilvl w:val="0"/>
          <w:numId w:val="171"/>
        </w:numPr>
        <w:spacing w:before="100" w:beforeAutospacing="1" w:after="100" w:afterAutospacing="1"/>
        <w:rPr>
          <w:sz w:val="28"/>
          <w:szCs w:val="28"/>
        </w:rPr>
      </w:pPr>
      <w:r w:rsidRPr="5FD0357B">
        <w:rPr>
          <w:sz w:val="28"/>
          <w:szCs w:val="28"/>
        </w:rPr>
        <w:t xml:space="preserve">Dítě klade otázky a hledá na ně odpovědi, aktivně si všímá, co se kolem něho děje; chce porozumět věcem, jevům a dějům, které kolem sebe vidí; poznává, že se může mnohému naučit, raduje se z toho, co samo dokázalo a zvládlo. </w:t>
      </w:r>
    </w:p>
    <w:p w14:paraId="280015FD" w14:textId="77777777" w:rsidR="003E4AD0" w:rsidRPr="00732403" w:rsidRDefault="5FD0357B" w:rsidP="00B33905">
      <w:pPr>
        <w:pStyle w:val="Default"/>
        <w:numPr>
          <w:ilvl w:val="0"/>
          <w:numId w:val="171"/>
        </w:numPr>
        <w:spacing w:before="100" w:beforeAutospacing="1" w:after="100" w:afterAutospacing="1"/>
        <w:rPr>
          <w:sz w:val="28"/>
          <w:szCs w:val="28"/>
        </w:rPr>
      </w:pPr>
      <w:r w:rsidRPr="5FD0357B">
        <w:rPr>
          <w:sz w:val="28"/>
          <w:szCs w:val="28"/>
        </w:rPr>
        <w:t xml:space="preserve">Dítě se učí nejen spontánně, ale i vědomě, vyvine úsilí, soustředí se na činnost a záměrně si zapamatuje; při zadané práci dokončí, co započalo; dovede postupovat podle instrukcí a pokynů, je schopno dobrat se k výsledkům. </w:t>
      </w:r>
    </w:p>
    <w:p w14:paraId="12B4576E" w14:textId="77777777" w:rsidR="003E4AD0" w:rsidRPr="006D709D" w:rsidRDefault="5FD0357B" w:rsidP="00B33905">
      <w:pPr>
        <w:pStyle w:val="Default"/>
        <w:spacing w:before="100" w:beforeAutospacing="1" w:after="100" w:afterAutospacing="1"/>
        <w:rPr>
          <w:sz w:val="28"/>
          <w:szCs w:val="28"/>
          <w:u w:val="single"/>
        </w:rPr>
      </w:pPr>
      <w:r w:rsidRPr="5FD0357B">
        <w:rPr>
          <w:sz w:val="28"/>
          <w:szCs w:val="28"/>
          <w:u w:val="single"/>
        </w:rPr>
        <w:t xml:space="preserve">Kompetence k řešení problémů </w:t>
      </w:r>
    </w:p>
    <w:p w14:paraId="6A4CBC12" w14:textId="77777777" w:rsidR="003E4AD0" w:rsidRPr="006D709D" w:rsidRDefault="5FD0357B" w:rsidP="00B33905">
      <w:pPr>
        <w:pStyle w:val="Default"/>
        <w:numPr>
          <w:ilvl w:val="0"/>
          <w:numId w:val="172"/>
        </w:numPr>
        <w:spacing w:before="100" w:beforeAutospacing="1" w:after="100" w:afterAutospacing="1"/>
        <w:rPr>
          <w:sz w:val="28"/>
          <w:szCs w:val="28"/>
        </w:rPr>
      </w:pPr>
      <w:r w:rsidRPr="5FD0357B">
        <w:rPr>
          <w:sz w:val="28"/>
          <w:szCs w:val="28"/>
        </w:rPr>
        <w:t xml:space="preserve">Dítě si všímá dění i problémů v bezprostředním okolí; přirozenou motivací k řešení dalších problémů a situací je pro něj pozitivní odezva na aktivní zájem. </w:t>
      </w:r>
    </w:p>
    <w:p w14:paraId="048FC81D" w14:textId="77777777" w:rsidR="003E4AD0" w:rsidRPr="006D709D" w:rsidRDefault="5FD0357B" w:rsidP="00B33905">
      <w:pPr>
        <w:pStyle w:val="Default"/>
        <w:numPr>
          <w:ilvl w:val="0"/>
          <w:numId w:val="172"/>
        </w:numPr>
        <w:spacing w:before="100" w:beforeAutospacing="1" w:after="100" w:afterAutospacing="1"/>
        <w:rPr>
          <w:sz w:val="28"/>
          <w:szCs w:val="28"/>
        </w:rPr>
      </w:pPr>
      <w:r w:rsidRPr="5FD0357B">
        <w:rPr>
          <w:sz w:val="28"/>
          <w:szCs w:val="28"/>
        </w:rPr>
        <w:t xml:space="preserve">Dítě užívá při řešení myšlenkových i praktických problémů logických, matematických i empirických postupů; pochopí jednoduché algoritmy řešení různých úloh a situací a využívá je v dalších situacích. </w:t>
      </w:r>
    </w:p>
    <w:p w14:paraId="2C45D940" w14:textId="77777777" w:rsidR="003E4AD0" w:rsidRPr="006D709D" w:rsidRDefault="5FD0357B" w:rsidP="00B33905">
      <w:pPr>
        <w:pStyle w:val="Default"/>
        <w:numPr>
          <w:ilvl w:val="0"/>
          <w:numId w:val="172"/>
        </w:numPr>
        <w:spacing w:before="100" w:beforeAutospacing="1" w:after="100" w:afterAutospacing="1"/>
        <w:rPr>
          <w:sz w:val="28"/>
          <w:szCs w:val="28"/>
        </w:rPr>
      </w:pPr>
      <w:r w:rsidRPr="5FD0357B">
        <w:rPr>
          <w:sz w:val="28"/>
          <w:szCs w:val="28"/>
        </w:rPr>
        <w:lastRenderedPageBreak/>
        <w:t xml:space="preserve">Dítě zpřesňuje si početní představy, užívá číselných a matematických pojmů, vnímá elementární matematické souvislosti. </w:t>
      </w:r>
    </w:p>
    <w:p w14:paraId="5F96A722" w14:textId="77777777" w:rsidR="003E4AD0" w:rsidRPr="006D709D" w:rsidRDefault="003E4AD0" w:rsidP="00B33905">
      <w:pPr>
        <w:pStyle w:val="Default"/>
        <w:spacing w:before="100" w:beforeAutospacing="1" w:after="100" w:afterAutospacing="1"/>
        <w:rPr>
          <w:sz w:val="28"/>
          <w:szCs w:val="28"/>
        </w:rPr>
      </w:pPr>
    </w:p>
    <w:p w14:paraId="48B79C4C" w14:textId="77777777" w:rsidR="003E4AD0" w:rsidRPr="006D709D" w:rsidRDefault="5FD0357B" w:rsidP="00B33905">
      <w:pPr>
        <w:pStyle w:val="Default"/>
        <w:spacing w:before="100" w:beforeAutospacing="1" w:after="100" w:afterAutospacing="1"/>
        <w:rPr>
          <w:sz w:val="28"/>
          <w:szCs w:val="28"/>
          <w:u w:val="single"/>
        </w:rPr>
      </w:pPr>
      <w:r w:rsidRPr="5FD0357B">
        <w:rPr>
          <w:sz w:val="28"/>
          <w:szCs w:val="28"/>
          <w:u w:val="single"/>
        </w:rPr>
        <w:t xml:space="preserve">Komunikativní kompetence: </w:t>
      </w:r>
    </w:p>
    <w:p w14:paraId="15D8823A" w14:textId="77777777" w:rsidR="003E4AD0" w:rsidRPr="006D709D" w:rsidRDefault="5FD0357B" w:rsidP="00B33905">
      <w:pPr>
        <w:pStyle w:val="Default"/>
        <w:numPr>
          <w:ilvl w:val="0"/>
          <w:numId w:val="173"/>
        </w:numPr>
        <w:spacing w:before="100" w:beforeAutospacing="1" w:after="100" w:afterAutospacing="1"/>
        <w:rPr>
          <w:sz w:val="28"/>
          <w:szCs w:val="28"/>
        </w:rPr>
      </w:pPr>
      <w:r w:rsidRPr="5FD0357B">
        <w:rPr>
          <w:sz w:val="28"/>
          <w:szCs w:val="28"/>
        </w:rPr>
        <w:t xml:space="preserve">Dítě ovládá dovednosti předcházející čtení a psaní. </w:t>
      </w:r>
    </w:p>
    <w:p w14:paraId="63C4FADE" w14:textId="77777777" w:rsidR="00CB5C46" w:rsidRPr="006D709D" w:rsidRDefault="5FD0357B" w:rsidP="00B33905">
      <w:pPr>
        <w:pStyle w:val="Default"/>
        <w:numPr>
          <w:ilvl w:val="0"/>
          <w:numId w:val="173"/>
        </w:numPr>
        <w:spacing w:before="100" w:beforeAutospacing="1" w:after="100" w:afterAutospacing="1"/>
        <w:rPr>
          <w:sz w:val="28"/>
          <w:szCs w:val="28"/>
        </w:rPr>
      </w:pPr>
      <w:r w:rsidRPr="5FD0357B">
        <w:rPr>
          <w:sz w:val="28"/>
          <w:szCs w:val="28"/>
        </w:rPr>
        <w:t xml:space="preserve">Dítě ví, že lidé se dorozumívají i jinými jazyky a že je možno se jim učit; má vytvořeny elementární předpoklady k učení se cizímu jazyku. </w:t>
      </w:r>
    </w:p>
    <w:p w14:paraId="3ECDDC02" w14:textId="77777777" w:rsidR="00CB5C46" w:rsidRPr="006D709D" w:rsidRDefault="5FD0357B" w:rsidP="00B33905">
      <w:pPr>
        <w:pStyle w:val="Default"/>
        <w:spacing w:before="100" w:beforeAutospacing="1" w:after="100" w:afterAutospacing="1"/>
        <w:rPr>
          <w:sz w:val="28"/>
          <w:szCs w:val="28"/>
          <w:u w:val="single"/>
        </w:rPr>
      </w:pPr>
      <w:r w:rsidRPr="5FD0357B">
        <w:rPr>
          <w:sz w:val="28"/>
          <w:szCs w:val="28"/>
          <w:u w:val="single"/>
        </w:rPr>
        <w:t xml:space="preserve">Sociální a personální kompetence: </w:t>
      </w:r>
    </w:p>
    <w:p w14:paraId="18397D8C" w14:textId="77777777" w:rsidR="00CB5C46" w:rsidRPr="006D709D" w:rsidRDefault="5FD0357B" w:rsidP="00B33905">
      <w:pPr>
        <w:pStyle w:val="Default"/>
        <w:numPr>
          <w:ilvl w:val="0"/>
          <w:numId w:val="174"/>
        </w:numPr>
        <w:spacing w:before="100" w:beforeAutospacing="1" w:after="100" w:afterAutospacing="1"/>
        <w:rPr>
          <w:sz w:val="28"/>
          <w:szCs w:val="28"/>
        </w:rPr>
      </w:pPr>
      <w:r w:rsidRPr="5FD0357B">
        <w:rPr>
          <w:sz w:val="28"/>
          <w:szCs w:val="28"/>
        </w:rPr>
        <w:t xml:space="preserve">Dítě samostatně rozhoduje o svých činnostech; umí si vytvořit svůj názor a vyjádřit jej. </w:t>
      </w:r>
    </w:p>
    <w:p w14:paraId="0A6995C4" w14:textId="77777777" w:rsidR="00CB5C46" w:rsidRPr="006D709D" w:rsidRDefault="5FD0357B" w:rsidP="00B33905">
      <w:pPr>
        <w:pStyle w:val="Default"/>
        <w:numPr>
          <w:ilvl w:val="0"/>
          <w:numId w:val="174"/>
        </w:numPr>
        <w:spacing w:before="100" w:beforeAutospacing="1" w:after="100" w:afterAutospacing="1"/>
        <w:rPr>
          <w:sz w:val="28"/>
          <w:szCs w:val="28"/>
        </w:rPr>
      </w:pPr>
      <w:r w:rsidRPr="5FD0357B">
        <w:rPr>
          <w:sz w:val="28"/>
          <w:szCs w:val="28"/>
        </w:rPr>
        <w:t xml:space="preserve">Dítě si uvědomuje, že za sebe i své jednání odpovídá a nese důsledky. </w:t>
      </w:r>
    </w:p>
    <w:p w14:paraId="2310EB4A" w14:textId="77777777" w:rsidR="00CB5C46" w:rsidRPr="00732403" w:rsidRDefault="5FD0357B" w:rsidP="00B33905">
      <w:pPr>
        <w:pStyle w:val="Default"/>
        <w:numPr>
          <w:ilvl w:val="0"/>
          <w:numId w:val="174"/>
        </w:numPr>
        <w:spacing w:before="100" w:beforeAutospacing="1" w:after="100" w:afterAutospacing="1"/>
        <w:rPr>
          <w:sz w:val="28"/>
          <w:szCs w:val="28"/>
        </w:rPr>
      </w:pPr>
      <w:r w:rsidRPr="5FD0357B">
        <w:rPr>
          <w:sz w:val="28"/>
          <w:szCs w:val="28"/>
        </w:rPr>
        <w:t xml:space="preserve">Dítě se chová při setkání s neznámými lidmi či v neznámých situacích obezřetně; nevhodné chování i komunikaci, která je mu nepříjemná, umí odmítnout. </w:t>
      </w:r>
    </w:p>
    <w:p w14:paraId="711C1294" w14:textId="77777777" w:rsidR="00CB5C46" w:rsidRPr="006D709D" w:rsidRDefault="5FD0357B" w:rsidP="00B33905">
      <w:pPr>
        <w:pStyle w:val="Default"/>
        <w:spacing w:before="100" w:beforeAutospacing="1" w:after="100" w:afterAutospacing="1"/>
        <w:rPr>
          <w:sz w:val="28"/>
          <w:szCs w:val="28"/>
          <w:u w:val="single"/>
        </w:rPr>
      </w:pPr>
      <w:r w:rsidRPr="5FD0357B">
        <w:rPr>
          <w:sz w:val="28"/>
          <w:szCs w:val="28"/>
          <w:u w:val="single"/>
        </w:rPr>
        <w:t xml:space="preserve">Činnostní a občanské kompetence: </w:t>
      </w:r>
    </w:p>
    <w:p w14:paraId="4115B778" w14:textId="77777777" w:rsidR="00CB5C46" w:rsidRPr="006D709D" w:rsidRDefault="5FD0357B" w:rsidP="00B33905">
      <w:pPr>
        <w:pStyle w:val="Default"/>
        <w:numPr>
          <w:ilvl w:val="0"/>
          <w:numId w:val="175"/>
        </w:numPr>
        <w:spacing w:before="100" w:beforeAutospacing="1" w:after="100" w:afterAutospacing="1"/>
        <w:rPr>
          <w:sz w:val="28"/>
          <w:szCs w:val="28"/>
        </w:rPr>
      </w:pPr>
      <w:r w:rsidRPr="5FD0357B">
        <w:rPr>
          <w:sz w:val="28"/>
          <w:szCs w:val="28"/>
        </w:rPr>
        <w:t xml:space="preserve">Dítě se učí svoje činnosti a hry plánovat, organizovat, řídit a vyhodnocovat. </w:t>
      </w:r>
    </w:p>
    <w:p w14:paraId="1A5DD87B" w14:textId="77777777" w:rsidR="00CB5C46" w:rsidRPr="006D709D" w:rsidRDefault="5FD0357B" w:rsidP="00B33905">
      <w:pPr>
        <w:pStyle w:val="Default"/>
        <w:numPr>
          <w:ilvl w:val="0"/>
          <w:numId w:val="175"/>
        </w:numPr>
        <w:spacing w:before="100" w:beforeAutospacing="1" w:after="100" w:afterAutospacing="1"/>
        <w:rPr>
          <w:sz w:val="28"/>
          <w:szCs w:val="28"/>
        </w:rPr>
      </w:pPr>
      <w:r w:rsidRPr="5FD0357B">
        <w:rPr>
          <w:sz w:val="28"/>
          <w:szCs w:val="28"/>
        </w:rPr>
        <w:t xml:space="preserve">Dítě chápe, že zájem o to, co se kolem děje, činorodost, pracovitost a podnikavost jsou přínosem a že naopak lhostejnost, nevšímavost, pohodlnost a nízká aktivita mají svoje nepříznivé důsledky. </w:t>
      </w:r>
    </w:p>
    <w:p w14:paraId="03B8C951" w14:textId="77777777" w:rsidR="00CB5C46" w:rsidRPr="006D709D" w:rsidRDefault="5FD0357B" w:rsidP="00B33905">
      <w:pPr>
        <w:pStyle w:val="Default"/>
        <w:numPr>
          <w:ilvl w:val="0"/>
          <w:numId w:val="175"/>
        </w:numPr>
        <w:spacing w:before="100" w:beforeAutospacing="1" w:after="100" w:afterAutospacing="1"/>
        <w:rPr>
          <w:sz w:val="28"/>
          <w:szCs w:val="28"/>
        </w:rPr>
      </w:pPr>
      <w:r w:rsidRPr="5FD0357B">
        <w:rPr>
          <w:sz w:val="28"/>
          <w:szCs w:val="28"/>
        </w:rPr>
        <w:t xml:space="preserve">Dítě dbá na osobní zdraví a bezpečí svoje i druhých, chová se odpovědně s ohledem na zdravé a bezpečné okolní prostředí (přírodní i společenské). </w:t>
      </w:r>
    </w:p>
    <w:p w14:paraId="5B95CD12" w14:textId="77777777" w:rsidR="00CB5C46" w:rsidRPr="006D709D" w:rsidRDefault="00CB5C46" w:rsidP="00B33905">
      <w:pPr>
        <w:pStyle w:val="Default"/>
        <w:spacing w:before="100" w:beforeAutospacing="1" w:after="100" w:afterAutospacing="1"/>
        <w:rPr>
          <w:sz w:val="28"/>
          <w:szCs w:val="28"/>
        </w:rPr>
      </w:pPr>
    </w:p>
    <w:p w14:paraId="7BA2FDCD" w14:textId="77777777" w:rsidR="00CB5C46" w:rsidRPr="006D709D" w:rsidRDefault="5FD0357B" w:rsidP="00B33905">
      <w:pPr>
        <w:pStyle w:val="Default"/>
        <w:spacing w:before="100" w:beforeAutospacing="1" w:after="100" w:afterAutospacing="1"/>
        <w:rPr>
          <w:b/>
          <w:bCs/>
          <w:sz w:val="28"/>
          <w:szCs w:val="28"/>
        </w:rPr>
      </w:pPr>
      <w:r w:rsidRPr="5FD0357B">
        <w:rPr>
          <w:b/>
          <w:bCs/>
          <w:sz w:val="28"/>
          <w:szCs w:val="28"/>
        </w:rPr>
        <w:t xml:space="preserve">Dílčí vzdělávací cíle: </w:t>
      </w:r>
    </w:p>
    <w:p w14:paraId="6488AB53" w14:textId="77777777" w:rsidR="00CB5C46" w:rsidRPr="006D709D" w:rsidRDefault="5FD0357B" w:rsidP="00B33905">
      <w:pPr>
        <w:pStyle w:val="Default"/>
        <w:spacing w:before="100" w:beforeAutospacing="1" w:after="100" w:afterAutospacing="1"/>
        <w:rPr>
          <w:sz w:val="28"/>
          <w:szCs w:val="28"/>
          <w:u w:val="single"/>
        </w:rPr>
      </w:pPr>
      <w:r w:rsidRPr="5FD0357B">
        <w:rPr>
          <w:sz w:val="28"/>
          <w:szCs w:val="28"/>
          <w:u w:val="single"/>
        </w:rPr>
        <w:t xml:space="preserve">Dítě a jeho tělo </w:t>
      </w:r>
    </w:p>
    <w:p w14:paraId="68747E6D" w14:textId="77777777" w:rsidR="00CB5C46" w:rsidRPr="006D709D" w:rsidRDefault="5FD0357B" w:rsidP="00B33905">
      <w:pPr>
        <w:pStyle w:val="Default"/>
        <w:numPr>
          <w:ilvl w:val="0"/>
          <w:numId w:val="176"/>
        </w:numPr>
        <w:spacing w:before="100" w:beforeAutospacing="1" w:after="100" w:afterAutospacing="1"/>
        <w:rPr>
          <w:sz w:val="28"/>
          <w:szCs w:val="28"/>
        </w:rPr>
      </w:pPr>
      <w:r w:rsidRPr="5FD0357B">
        <w:rPr>
          <w:sz w:val="28"/>
          <w:szCs w:val="28"/>
        </w:rPr>
        <w:t xml:space="preserve">Rozvoj pohybových schopností a zdokonalování dovedností v oblasti hrubé i jemné motoriky (koordinace a rozsah pohybu, dýchání, koordinace ruky a oka apod.), Ovládání pohybového aparátu a tělesných funkcí. </w:t>
      </w:r>
    </w:p>
    <w:p w14:paraId="095785C7" w14:textId="77777777" w:rsidR="00CB5C46" w:rsidRPr="006D709D" w:rsidRDefault="5FD0357B" w:rsidP="00B33905">
      <w:pPr>
        <w:pStyle w:val="Default"/>
        <w:numPr>
          <w:ilvl w:val="0"/>
          <w:numId w:val="176"/>
        </w:numPr>
        <w:spacing w:before="100" w:beforeAutospacing="1" w:after="100" w:afterAutospacing="1"/>
        <w:rPr>
          <w:sz w:val="28"/>
          <w:szCs w:val="28"/>
        </w:rPr>
      </w:pPr>
      <w:r w:rsidRPr="5FD0357B">
        <w:rPr>
          <w:sz w:val="28"/>
          <w:szCs w:val="28"/>
        </w:rPr>
        <w:t xml:space="preserve">Osvojení si věku přiměřených praktických dovedností. </w:t>
      </w:r>
    </w:p>
    <w:p w14:paraId="55362EF3" w14:textId="77777777" w:rsidR="00CB5C46" w:rsidRPr="00732403" w:rsidRDefault="5FD0357B" w:rsidP="00B33905">
      <w:pPr>
        <w:pStyle w:val="Default"/>
        <w:numPr>
          <w:ilvl w:val="0"/>
          <w:numId w:val="176"/>
        </w:numPr>
        <w:spacing w:before="100" w:beforeAutospacing="1" w:after="100" w:afterAutospacing="1"/>
        <w:rPr>
          <w:sz w:val="28"/>
          <w:szCs w:val="28"/>
        </w:rPr>
      </w:pPr>
      <w:r w:rsidRPr="5FD0357B">
        <w:rPr>
          <w:sz w:val="28"/>
          <w:szCs w:val="28"/>
        </w:rPr>
        <w:t xml:space="preserve">Osvojení si poznatků a dovedností důležitých k podpoře zdraví, bezpečí, osobní pohody i pohody prostředí. </w:t>
      </w:r>
    </w:p>
    <w:p w14:paraId="402E5590" w14:textId="77777777" w:rsidR="00CB5C46" w:rsidRPr="006D709D" w:rsidRDefault="5FD0357B" w:rsidP="00B33905">
      <w:pPr>
        <w:pStyle w:val="Default"/>
        <w:spacing w:before="100" w:beforeAutospacing="1" w:after="100" w:afterAutospacing="1"/>
        <w:rPr>
          <w:sz w:val="28"/>
          <w:szCs w:val="28"/>
          <w:u w:val="single"/>
        </w:rPr>
      </w:pPr>
      <w:r w:rsidRPr="5FD0357B">
        <w:rPr>
          <w:sz w:val="28"/>
          <w:szCs w:val="28"/>
          <w:u w:val="single"/>
        </w:rPr>
        <w:t xml:space="preserve">Dítě a jeho psychika </w:t>
      </w:r>
    </w:p>
    <w:p w14:paraId="6CE627B4" w14:textId="77777777" w:rsidR="00CB5C46" w:rsidRPr="006D709D" w:rsidRDefault="5FD0357B" w:rsidP="00B33905">
      <w:pPr>
        <w:pStyle w:val="Default"/>
        <w:spacing w:before="100" w:beforeAutospacing="1" w:after="100" w:afterAutospacing="1"/>
        <w:rPr>
          <w:i/>
          <w:iCs/>
          <w:sz w:val="28"/>
          <w:szCs w:val="28"/>
        </w:rPr>
      </w:pPr>
      <w:r w:rsidRPr="5FD0357B">
        <w:rPr>
          <w:i/>
          <w:iCs/>
          <w:sz w:val="28"/>
          <w:szCs w:val="28"/>
        </w:rPr>
        <w:t xml:space="preserve">Jazyk a řeč </w:t>
      </w:r>
    </w:p>
    <w:p w14:paraId="10397ECB" w14:textId="77777777" w:rsidR="00CB5C46" w:rsidRPr="006D709D" w:rsidRDefault="5FD0357B" w:rsidP="00B33905">
      <w:pPr>
        <w:pStyle w:val="Default"/>
        <w:numPr>
          <w:ilvl w:val="0"/>
          <w:numId w:val="177"/>
        </w:numPr>
        <w:spacing w:before="100" w:beforeAutospacing="1" w:after="100" w:afterAutospacing="1"/>
        <w:rPr>
          <w:sz w:val="28"/>
          <w:szCs w:val="28"/>
        </w:rPr>
      </w:pPr>
      <w:r w:rsidRPr="5FD0357B">
        <w:rPr>
          <w:sz w:val="28"/>
          <w:szCs w:val="28"/>
        </w:rPr>
        <w:lastRenderedPageBreak/>
        <w:t xml:space="preserve">Rozvoj receptivních řečových schopností a jazykových dovedností (vnímání, naslouchání, porozumění). </w:t>
      </w:r>
    </w:p>
    <w:p w14:paraId="55BAAE9F" w14:textId="77777777" w:rsidR="00CB5C46" w:rsidRPr="006D709D" w:rsidRDefault="5FD0357B" w:rsidP="00B33905">
      <w:pPr>
        <w:pStyle w:val="Default"/>
        <w:numPr>
          <w:ilvl w:val="0"/>
          <w:numId w:val="177"/>
        </w:numPr>
        <w:spacing w:before="100" w:beforeAutospacing="1" w:after="100" w:afterAutospacing="1"/>
        <w:rPr>
          <w:sz w:val="28"/>
          <w:szCs w:val="28"/>
        </w:rPr>
      </w:pPr>
      <w:r w:rsidRPr="5FD0357B">
        <w:rPr>
          <w:sz w:val="28"/>
          <w:szCs w:val="28"/>
        </w:rPr>
        <w:t xml:space="preserve">Rozvoj produktivních řečových schopností a jazykových dovedností (výslovnosti, vytváření pojmů, mluvního projevu, vyjadřování). </w:t>
      </w:r>
    </w:p>
    <w:p w14:paraId="394360AD" w14:textId="77777777" w:rsidR="00CB5C46" w:rsidRPr="00732403" w:rsidRDefault="5FD0357B" w:rsidP="00B33905">
      <w:pPr>
        <w:pStyle w:val="Default"/>
        <w:numPr>
          <w:ilvl w:val="0"/>
          <w:numId w:val="177"/>
        </w:numPr>
        <w:spacing w:before="100" w:beforeAutospacing="1" w:after="100" w:afterAutospacing="1"/>
        <w:rPr>
          <w:sz w:val="28"/>
          <w:szCs w:val="28"/>
        </w:rPr>
      </w:pPr>
      <w:r w:rsidRPr="5FD0357B">
        <w:rPr>
          <w:sz w:val="28"/>
          <w:szCs w:val="28"/>
        </w:rPr>
        <w:t xml:space="preserve">Osvojení si některých poznatků a dovedností, které předcházejí čtení i psaní, rozvoj zájmu o psanou podobu jazyka i další formy sdělení verbální i neverbální (výtvarné, hudební, pohybové, dramatické). </w:t>
      </w:r>
    </w:p>
    <w:p w14:paraId="44FEA979" w14:textId="77777777" w:rsidR="00CB5C46" w:rsidRPr="006D709D" w:rsidRDefault="5FD0357B" w:rsidP="00B33905">
      <w:pPr>
        <w:pStyle w:val="Default"/>
        <w:spacing w:before="100" w:beforeAutospacing="1" w:after="100" w:afterAutospacing="1"/>
        <w:rPr>
          <w:i/>
          <w:iCs/>
          <w:sz w:val="28"/>
          <w:szCs w:val="28"/>
        </w:rPr>
      </w:pPr>
      <w:r w:rsidRPr="5FD0357B">
        <w:rPr>
          <w:i/>
          <w:iCs/>
          <w:sz w:val="28"/>
          <w:szCs w:val="28"/>
        </w:rPr>
        <w:t xml:space="preserve">Poznávací schopnosti a funkce, představivost a fantazie, myšlenkové operace </w:t>
      </w:r>
    </w:p>
    <w:p w14:paraId="456325C9" w14:textId="77777777" w:rsidR="00CB5C46" w:rsidRPr="006D709D" w:rsidRDefault="5FD0357B" w:rsidP="00B33905">
      <w:pPr>
        <w:pStyle w:val="Default"/>
        <w:numPr>
          <w:ilvl w:val="0"/>
          <w:numId w:val="178"/>
        </w:numPr>
        <w:spacing w:before="100" w:beforeAutospacing="1" w:after="100" w:afterAutospacing="1"/>
        <w:rPr>
          <w:sz w:val="28"/>
          <w:szCs w:val="28"/>
        </w:rPr>
      </w:pPr>
      <w:r w:rsidRPr="5FD0357B">
        <w:rPr>
          <w:sz w:val="28"/>
          <w:szCs w:val="28"/>
        </w:rPr>
        <w:t xml:space="preserve">Osvojení si elementárních poznatků o znakových systémech a jejich funkci (abeceda, čísla). </w:t>
      </w:r>
    </w:p>
    <w:p w14:paraId="5232AEB9" w14:textId="77777777" w:rsidR="003E4AD0" w:rsidRPr="00732403" w:rsidRDefault="5FD0357B" w:rsidP="00B33905">
      <w:pPr>
        <w:pStyle w:val="Default"/>
        <w:numPr>
          <w:ilvl w:val="0"/>
          <w:numId w:val="178"/>
        </w:numPr>
        <w:spacing w:before="100" w:beforeAutospacing="1" w:after="100" w:afterAutospacing="1"/>
        <w:rPr>
          <w:sz w:val="28"/>
          <w:szCs w:val="28"/>
        </w:rPr>
      </w:pPr>
      <w:r w:rsidRPr="5FD0357B">
        <w:rPr>
          <w:sz w:val="28"/>
          <w:szCs w:val="28"/>
        </w:rPr>
        <w:t xml:space="preserve">Rozvoj paměti a pozornosti, přechod od bezděčných forem těchto funkcí k úmyslným.  Rozvoj a kultivace představivosti a fantazie. </w:t>
      </w:r>
    </w:p>
    <w:p w14:paraId="37B6F8F2" w14:textId="77777777" w:rsidR="00CB5C46" w:rsidRPr="006D709D" w:rsidRDefault="5FD0357B" w:rsidP="00B33905">
      <w:pPr>
        <w:pStyle w:val="Default"/>
        <w:spacing w:before="100" w:beforeAutospacing="1" w:after="100" w:afterAutospacing="1"/>
        <w:rPr>
          <w:i/>
          <w:iCs/>
          <w:color w:val="auto"/>
          <w:sz w:val="28"/>
          <w:szCs w:val="28"/>
        </w:rPr>
      </w:pPr>
      <w:r w:rsidRPr="5FD0357B">
        <w:rPr>
          <w:i/>
          <w:iCs/>
          <w:color w:val="auto"/>
          <w:sz w:val="28"/>
          <w:szCs w:val="28"/>
        </w:rPr>
        <w:t xml:space="preserve">Sebepojetí, city, vůle </w:t>
      </w:r>
    </w:p>
    <w:p w14:paraId="446BCB3C" w14:textId="77777777" w:rsidR="00CB5C46" w:rsidRPr="006D709D" w:rsidRDefault="5FD0357B" w:rsidP="00B33905">
      <w:pPr>
        <w:pStyle w:val="Default"/>
        <w:numPr>
          <w:ilvl w:val="0"/>
          <w:numId w:val="179"/>
        </w:numPr>
        <w:spacing w:before="100" w:beforeAutospacing="1" w:after="100" w:afterAutospacing="1"/>
        <w:rPr>
          <w:color w:val="auto"/>
          <w:sz w:val="28"/>
          <w:szCs w:val="28"/>
        </w:rPr>
      </w:pPr>
      <w:r w:rsidRPr="5FD0357B">
        <w:rPr>
          <w:color w:val="auto"/>
          <w:sz w:val="28"/>
          <w:szCs w:val="28"/>
        </w:rPr>
        <w:t xml:space="preserve">Získání schopnosti záměrně řídit své chování a ovlivňovat vlastní situaci. </w:t>
      </w:r>
    </w:p>
    <w:p w14:paraId="5E159637" w14:textId="77777777" w:rsidR="00CB5C46" w:rsidRPr="006D709D" w:rsidRDefault="5FD0357B" w:rsidP="00B33905">
      <w:pPr>
        <w:pStyle w:val="Default"/>
        <w:numPr>
          <w:ilvl w:val="0"/>
          <w:numId w:val="179"/>
        </w:numPr>
        <w:spacing w:before="100" w:beforeAutospacing="1" w:after="100" w:afterAutospacing="1"/>
        <w:rPr>
          <w:color w:val="auto"/>
          <w:sz w:val="28"/>
          <w:szCs w:val="28"/>
        </w:rPr>
      </w:pPr>
      <w:r w:rsidRPr="5FD0357B">
        <w:rPr>
          <w:color w:val="auto"/>
          <w:sz w:val="28"/>
          <w:szCs w:val="28"/>
        </w:rPr>
        <w:t xml:space="preserve">Rozvoj schopnosti sebeovládání. </w:t>
      </w:r>
    </w:p>
    <w:p w14:paraId="365970C6" w14:textId="77777777" w:rsidR="00CB5C46" w:rsidRPr="00732403" w:rsidRDefault="5FD0357B" w:rsidP="00B33905">
      <w:pPr>
        <w:pStyle w:val="Default"/>
        <w:numPr>
          <w:ilvl w:val="0"/>
          <w:numId w:val="179"/>
        </w:numPr>
        <w:spacing w:before="100" w:beforeAutospacing="1" w:after="100" w:afterAutospacing="1"/>
        <w:rPr>
          <w:color w:val="auto"/>
          <w:sz w:val="28"/>
          <w:szCs w:val="28"/>
        </w:rPr>
      </w:pPr>
      <w:r w:rsidRPr="5FD0357B">
        <w:rPr>
          <w:color w:val="auto"/>
          <w:sz w:val="28"/>
          <w:szCs w:val="28"/>
        </w:rPr>
        <w:t xml:space="preserve">Rozvoj poznatků, schopností a dovedností umožňujících pocity, získané dojmy a prožitky vyjádřit. </w:t>
      </w:r>
    </w:p>
    <w:p w14:paraId="55BD407F" w14:textId="77777777" w:rsidR="00CB5C46" w:rsidRPr="006D709D" w:rsidRDefault="5FD0357B" w:rsidP="00B33905">
      <w:pPr>
        <w:pStyle w:val="Default"/>
        <w:spacing w:before="100" w:beforeAutospacing="1" w:after="100" w:afterAutospacing="1"/>
        <w:rPr>
          <w:i/>
          <w:iCs/>
          <w:color w:val="auto"/>
          <w:sz w:val="28"/>
          <w:szCs w:val="28"/>
        </w:rPr>
      </w:pPr>
      <w:r w:rsidRPr="5FD0357B">
        <w:rPr>
          <w:i/>
          <w:iCs/>
          <w:color w:val="auto"/>
          <w:sz w:val="28"/>
          <w:szCs w:val="28"/>
        </w:rPr>
        <w:t xml:space="preserve">Dítě a ten druhý </w:t>
      </w:r>
    </w:p>
    <w:p w14:paraId="1A2DE098" w14:textId="77777777" w:rsidR="00CB5C46" w:rsidRPr="006D709D" w:rsidRDefault="5FD0357B" w:rsidP="00B33905">
      <w:pPr>
        <w:pStyle w:val="Default"/>
        <w:numPr>
          <w:ilvl w:val="0"/>
          <w:numId w:val="180"/>
        </w:numPr>
        <w:spacing w:before="100" w:beforeAutospacing="1" w:after="100" w:afterAutospacing="1"/>
        <w:rPr>
          <w:color w:val="auto"/>
          <w:sz w:val="28"/>
          <w:szCs w:val="28"/>
        </w:rPr>
      </w:pPr>
      <w:r w:rsidRPr="5FD0357B">
        <w:rPr>
          <w:color w:val="auto"/>
          <w:sz w:val="28"/>
          <w:szCs w:val="28"/>
        </w:rPr>
        <w:t xml:space="preserve">Posilování prosociálního chování ve vztahu k ostatním lidem (v rodině, v mateřské škole, v dětské herní skupině apod.). </w:t>
      </w:r>
    </w:p>
    <w:p w14:paraId="1BF9A923" w14:textId="77777777" w:rsidR="00CB5C46" w:rsidRPr="006D709D" w:rsidRDefault="5FD0357B" w:rsidP="00B33905">
      <w:pPr>
        <w:pStyle w:val="Default"/>
        <w:numPr>
          <w:ilvl w:val="0"/>
          <w:numId w:val="180"/>
        </w:numPr>
        <w:spacing w:before="100" w:beforeAutospacing="1" w:after="100" w:afterAutospacing="1"/>
        <w:rPr>
          <w:color w:val="auto"/>
          <w:sz w:val="28"/>
          <w:szCs w:val="28"/>
        </w:rPr>
      </w:pPr>
      <w:r w:rsidRPr="5FD0357B">
        <w:rPr>
          <w:color w:val="auto"/>
          <w:sz w:val="28"/>
          <w:szCs w:val="28"/>
        </w:rPr>
        <w:t xml:space="preserve">Rozvoj kooperativních dovedností. </w:t>
      </w:r>
    </w:p>
    <w:p w14:paraId="5D8D7E88" w14:textId="77777777" w:rsidR="00CB5C46" w:rsidRPr="00732403" w:rsidRDefault="5FD0357B" w:rsidP="00B33905">
      <w:pPr>
        <w:pStyle w:val="Default"/>
        <w:numPr>
          <w:ilvl w:val="0"/>
          <w:numId w:val="180"/>
        </w:numPr>
        <w:spacing w:before="100" w:beforeAutospacing="1" w:after="100" w:afterAutospacing="1"/>
        <w:rPr>
          <w:color w:val="auto"/>
          <w:sz w:val="28"/>
          <w:szCs w:val="28"/>
        </w:rPr>
      </w:pPr>
      <w:r w:rsidRPr="5FD0357B">
        <w:rPr>
          <w:color w:val="auto"/>
          <w:sz w:val="28"/>
          <w:szCs w:val="28"/>
        </w:rPr>
        <w:t xml:space="preserve">Ochrana osobního soukromí a bezpečí ve vztazích s druhými dětmi i dospělými. </w:t>
      </w:r>
    </w:p>
    <w:p w14:paraId="3E09836F" w14:textId="77777777" w:rsidR="00CB5C46" w:rsidRPr="006D709D" w:rsidRDefault="5FD0357B" w:rsidP="00B33905">
      <w:pPr>
        <w:pStyle w:val="Default"/>
        <w:spacing w:before="100" w:beforeAutospacing="1" w:after="100" w:afterAutospacing="1"/>
        <w:rPr>
          <w:i/>
          <w:iCs/>
          <w:color w:val="auto"/>
          <w:sz w:val="28"/>
          <w:szCs w:val="28"/>
        </w:rPr>
      </w:pPr>
      <w:r w:rsidRPr="5FD0357B">
        <w:rPr>
          <w:i/>
          <w:iCs/>
          <w:color w:val="auto"/>
          <w:sz w:val="28"/>
          <w:szCs w:val="28"/>
        </w:rPr>
        <w:t xml:space="preserve">Dítě a společnost </w:t>
      </w:r>
    </w:p>
    <w:p w14:paraId="6F447123" w14:textId="77777777" w:rsidR="00CB5C46" w:rsidRPr="006D709D" w:rsidRDefault="5FD0357B" w:rsidP="00B33905">
      <w:pPr>
        <w:pStyle w:val="Default"/>
        <w:numPr>
          <w:ilvl w:val="0"/>
          <w:numId w:val="181"/>
        </w:numPr>
        <w:spacing w:before="100" w:beforeAutospacing="1" w:after="100" w:afterAutospacing="1"/>
        <w:rPr>
          <w:color w:val="auto"/>
          <w:sz w:val="28"/>
          <w:szCs w:val="28"/>
        </w:rPr>
      </w:pPr>
      <w:r w:rsidRPr="5FD0357B">
        <w:rPr>
          <w:color w:val="auto"/>
          <w:sz w:val="28"/>
          <w:szCs w:val="28"/>
        </w:rPr>
        <w:t xml:space="preserve">Seznamování se světem lidí, kultury a umění, osvojení si základních poznatků o prostředí, v němž dítě žije. </w:t>
      </w:r>
    </w:p>
    <w:p w14:paraId="3E03517B" w14:textId="77777777" w:rsidR="00CB5C46" w:rsidRPr="006D709D" w:rsidRDefault="5FD0357B" w:rsidP="00B33905">
      <w:pPr>
        <w:pStyle w:val="Default"/>
        <w:numPr>
          <w:ilvl w:val="0"/>
          <w:numId w:val="181"/>
        </w:numPr>
        <w:spacing w:before="100" w:beforeAutospacing="1" w:after="100" w:afterAutospacing="1"/>
        <w:rPr>
          <w:color w:val="auto"/>
          <w:sz w:val="28"/>
          <w:szCs w:val="28"/>
        </w:rPr>
      </w:pPr>
      <w:r w:rsidRPr="5FD0357B">
        <w:rPr>
          <w:color w:val="auto"/>
          <w:sz w:val="28"/>
          <w:szCs w:val="28"/>
        </w:rPr>
        <w:t xml:space="preserve">Vytváření povědomí o existenci ostatních kultur a národností. </w:t>
      </w:r>
    </w:p>
    <w:p w14:paraId="55897AFA" w14:textId="77777777" w:rsidR="00CB5C46" w:rsidRPr="00732403" w:rsidRDefault="5FD0357B" w:rsidP="00B33905">
      <w:pPr>
        <w:pStyle w:val="Default"/>
        <w:numPr>
          <w:ilvl w:val="0"/>
          <w:numId w:val="181"/>
        </w:numPr>
        <w:spacing w:before="100" w:beforeAutospacing="1" w:after="100" w:afterAutospacing="1"/>
        <w:rPr>
          <w:color w:val="auto"/>
          <w:sz w:val="28"/>
          <w:szCs w:val="28"/>
        </w:rPr>
      </w:pPr>
      <w:r w:rsidRPr="5FD0357B">
        <w:rPr>
          <w:color w:val="auto"/>
          <w:sz w:val="28"/>
          <w:szCs w:val="28"/>
        </w:rPr>
        <w:t xml:space="preserve">Vytvoření povědomí o mezilidských morálních hodnotách. </w:t>
      </w:r>
    </w:p>
    <w:p w14:paraId="1D079884" w14:textId="77777777" w:rsidR="00CB5C46" w:rsidRPr="006D709D" w:rsidRDefault="5FD0357B" w:rsidP="00B33905">
      <w:pPr>
        <w:pStyle w:val="Default"/>
        <w:spacing w:before="100" w:beforeAutospacing="1" w:after="100" w:afterAutospacing="1"/>
        <w:rPr>
          <w:i/>
          <w:iCs/>
          <w:color w:val="auto"/>
          <w:sz w:val="28"/>
          <w:szCs w:val="28"/>
        </w:rPr>
      </w:pPr>
      <w:r w:rsidRPr="5FD0357B">
        <w:rPr>
          <w:i/>
          <w:iCs/>
          <w:color w:val="auto"/>
          <w:sz w:val="28"/>
          <w:szCs w:val="28"/>
        </w:rPr>
        <w:t xml:space="preserve">Dítě a svět </w:t>
      </w:r>
    </w:p>
    <w:p w14:paraId="64756F58" w14:textId="77777777" w:rsidR="00CB5C46" w:rsidRPr="006D709D" w:rsidRDefault="5FD0357B" w:rsidP="00B33905">
      <w:pPr>
        <w:pStyle w:val="Default"/>
        <w:numPr>
          <w:ilvl w:val="0"/>
          <w:numId w:val="182"/>
        </w:numPr>
        <w:spacing w:before="100" w:beforeAutospacing="1" w:after="100" w:afterAutospacing="1"/>
        <w:rPr>
          <w:color w:val="auto"/>
          <w:sz w:val="28"/>
          <w:szCs w:val="28"/>
        </w:rPr>
      </w:pPr>
      <w:r w:rsidRPr="5FD0357B">
        <w:rPr>
          <w:color w:val="auto"/>
          <w:sz w:val="28"/>
          <w:szCs w:val="28"/>
        </w:rPr>
        <w:t xml:space="preserve">Poznávání jiných kultur. </w:t>
      </w:r>
    </w:p>
    <w:p w14:paraId="3D62E796" w14:textId="77777777" w:rsidR="00CB5C46" w:rsidRPr="006D709D" w:rsidRDefault="5FD0357B" w:rsidP="00B33905">
      <w:pPr>
        <w:pStyle w:val="Default"/>
        <w:numPr>
          <w:ilvl w:val="0"/>
          <w:numId w:val="182"/>
        </w:numPr>
        <w:spacing w:before="100" w:beforeAutospacing="1" w:after="100" w:afterAutospacing="1"/>
        <w:rPr>
          <w:color w:val="auto"/>
          <w:sz w:val="28"/>
          <w:szCs w:val="28"/>
        </w:rPr>
      </w:pPr>
      <w:r w:rsidRPr="5FD0357B">
        <w:rPr>
          <w:color w:val="auto"/>
          <w:sz w:val="28"/>
          <w:szCs w:val="28"/>
        </w:rPr>
        <w:t xml:space="preserve">Vytvoření povědomí o vlastní sounáležitosti se světem, se živou a neživou přírodou, lidmi, společností, planetou Zemí. </w:t>
      </w:r>
    </w:p>
    <w:p w14:paraId="064F018B" w14:textId="77777777" w:rsidR="00CB5C46" w:rsidRPr="006D709D" w:rsidRDefault="5FD0357B" w:rsidP="00B33905">
      <w:pPr>
        <w:pStyle w:val="Default"/>
        <w:numPr>
          <w:ilvl w:val="0"/>
          <w:numId w:val="182"/>
        </w:numPr>
        <w:spacing w:before="100" w:beforeAutospacing="1" w:after="100" w:afterAutospacing="1"/>
        <w:rPr>
          <w:color w:val="auto"/>
          <w:sz w:val="28"/>
          <w:szCs w:val="28"/>
        </w:rPr>
      </w:pPr>
      <w:r w:rsidRPr="5FD0357B">
        <w:rPr>
          <w:color w:val="auto"/>
          <w:sz w:val="28"/>
          <w:szCs w:val="28"/>
        </w:rPr>
        <w:t xml:space="preserve">Osvojení si poznatků a dovedností potřebných k vykonávání jednoduchých činností v péči o okolí při spoluvytváření zdravého a bezpečného prostředí a k ochraně dítěte před jeho nebezpečnými vlivy. </w:t>
      </w:r>
    </w:p>
    <w:p w14:paraId="5220BBB2" w14:textId="77777777" w:rsidR="00CB5C46" w:rsidRPr="006D709D" w:rsidRDefault="00CB5C46" w:rsidP="00B33905">
      <w:pPr>
        <w:pStyle w:val="Default"/>
        <w:spacing w:before="100" w:beforeAutospacing="1" w:after="100" w:afterAutospacing="1"/>
        <w:rPr>
          <w:color w:val="auto"/>
          <w:sz w:val="28"/>
          <w:szCs w:val="28"/>
        </w:rPr>
      </w:pPr>
    </w:p>
    <w:p w14:paraId="681CF7A7" w14:textId="77777777" w:rsidR="00CB5C46" w:rsidRPr="006D709D" w:rsidRDefault="5FD0357B" w:rsidP="00B33905">
      <w:pPr>
        <w:pStyle w:val="Default"/>
        <w:spacing w:before="100" w:beforeAutospacing="1" w:after="100" w:afterAutospacing="1"/>
        <w:rPr>
          <w:b/>
          <w:bCs/>
          <w:color w:val="auto"/>
          <w:sz w:val="28"/>
          <w:szCs w:val="28"/>
        </w:rPr>
      </w:pPr>
      <w:r w:rsidRPr="5FD0357B">
        <w:rPr>
          <w:b/>
          <w:bCs/>
          <w:color w:val="auto"/>
          <w:sz w:val="28"/>
          <w:szCs w:val="28"/>
        </w:rPr>
        <w:t xml:space="preserve">Nabízené činnosti: </w:t>
      </w:r>
    </w:p>
    <w:p w14:paraId="49200B7C" w14:textId="77777777" w:rsidR="00CB5C46" w:rsidRPr="006D709D" w:rsidRDefault="5FD0357B" w:rsidP="00B33905">
      <w:pPr>
        <w:pStyle w:val="Default"/>
        <w:numPr>
          <w:ilvl w:val="0"/>
          <w:numId w:val="183"/>
        </w:numPr>
        <w:spacing w:before="100" w:beforeAutospacing="1" w:after="100" w:afterAutospacing="1"/>
        <w:rPr>
          <w:color w:val="auto"/>
          <w:sz w:val="28"/>
          <w:szCs w:val="28"/>
        </w:rPr>
      </w:pPr>
      <w:r w:rsidRPr="5FD0357B">
        <w:rPr>
          <w:color w:val="auto"/>
          <w:sz w:val="28"/>
          <w:szCs w:val="28"/>
        </w:rPr>
        <w:t xml:space="preserve">přirozená dětská cvičení – běh, chůze, lezení apod. </w:t>
      </w:r>
    </w:p>
    <w:p w14:paraId="07ECBFFA" w14:textId="77777777" w:rsidR="00CB5C46" w:rsidRPr="006D709D" w:rsidRDefault="5FD0357B" w:rsidP="00B33905">
      <w:pPr>
        <w:pStyle w:val="Default"/>
        <w:numPr>
          <w:ilvl w:val="0"/>
          <w:numId w:val="183"/>
        </w:numPr>
        <w:spacing w:before="100" w:beforeAutospacing="1" w:after="100" w:afterAutospacing="1"/>
        <w:rPr>
          <w:color w:val="auto"/>
          <w:sz w:val="28"/>
          <w:szCs w:val="28"/>
        </w:rPr>
      </w:pPr>
      <w:r w:rsidRPr="5FD0357B">
        <w:rPr>
          <w:color w:val="auto"/>
          <w:sz w:val="28"/>
          <w:szCs w:val="28"/>
        </w:rPr>
        <w:t xml:space="preserve">zdravotní cvičení </w:t>
      </w:r>
    </w:p>
    <w:p w14:paraId="7FA6F452" w14:textId="77777777" w:rsidR="00CB5C46" w:rsidRPr="006D709D" w:rsidRDefault="5FD0357B" w:rsidP="00B33905">
      <w:pPr>
        <w:pStyle w:val="Default"/>
        <w:numPr>
          <w:ilvl w:val="0"/>
          <w:numId w:val="183"/>
        </w:numPr>
        <w:spacing w:before="100" w:beforeAutospacing="1" w:after="100" w:afterAutospacing="1"/>
        <w:rPr>
          <w:color w:val="auto"/>
          <w:sz w:val="28"/>
          <w:szCs w:val="28"/>
        </w:rPr>
      </w:pPr>
      <w:r w:rsidRPr="5FD0357B">
        <w:rPr>
          <w:color w:val="auto"/>
          <w:sz w:val="28"/>
          <w:szCs w:val="28"/>
        </w:rPr>
        <w:t xml:space="preserve">relaxační a odpočinková cvičení </w:t>
      </w:r>
    </w:p>
    <w:p w14:paraId="52B97ADF" w14:textId="77777777" w:rsidR="00CB5C46" w:rsidRPr="006D709D" w:rsidRDefault="5FD0357B" w:rsidP="00B33905">
      <w:pPr>
        <w:pStyle w:val="Default"/>
        <w:numPr>
          <w:ilvl w:val="0"/>
          <w:numId w:val="183"/>
        </w:numPr>
        <w:spacing w:before="100" w:beforeAutospacing="1" w:after="100" w:afterAutospacing="1"/>
        <w:rPr>
          <w:color w:val="auto"/>
          <w:sz w:val="28"/>
          <w:szCs w:val="28"/>
        </w:rPr>
      </w:pPr>
      <w:r w:rsidRPr="5FD0357B">
        <w:rPr>
          <w:color w:val="auto"/>
          <w:sz w:val="28"/>
          <w:szCs w:val="28"/>
        </w:rPr>
        <w:t xml:space="preserve">výtvarné a pracovní činnosti – např. Den dětí, Den matek </w:t>
      </w:r>
    </w:p>
    <w:p w14:paraId="1E1CB514" w14:textId="77777777" w:rsidR="00CB5C46" w:rsidRPr="006D709D" w:rsidRDefault="5FD0357B" w:rsidP="00B33905">
      <w:pPr>
        <w:pStyle w:val="Default"/>
        <w:numPr>
          <w:ilvl w:val="0"/>
          <w:numId w:val="183"/>
        </w:numPr>
        <w:spacing w:before="100" w:beforeAutospacing="1" w:after="100" w:afterAutospacing="1"/>
        <w:rPr>
          <w:color w:val="auto"/>
          <w:sz w:val="28"/>
          <w:szCs w:val="28"/>
        </w:rPr>
      </w:pPr>
      <w:r w:rsidRPr="5FD0357B">
        <w:rPr>
          <w:color w:val="auto"/>
          <w:sz w:val="28"/>
          <w:szCs w:val="28"/>
        </w:rPr>
        <w:t xml:space="preserve">básničky a říkadla </w:t>
      </w:r>
    </w:p>
    <w:p w14:paraId="24CD730D" w14:textId="77777777" w:rsidR="00CB5C46" w:rsidRPr="006D709D" w:rsidRDefault="5FD0357B" w:rsidP="00B33905">
      <w:pPr>
        <w:pStyle w:val="Default"/>
        <w:numPr>
          <w:ilvl w:val="0"/>
          <w:numId w:val="183"/>
        </w:numPr>
        <w:spacing w:before="100" w:beforeAutospacing="1" w:after="100" w:afterAutospacing="1"/>
        <w:rPr>
          <w:color w:val="auto"/>
          <w:sz w:val="28"/>
          <w:szCs w:val="28"/>
        </w:rPr>
      </w:pPr>
      <w:r w:rsidRPr="5FD0357B">
        <w:rPr>
          <w:color w:val="auto"/>
          <w:sz w:val="28"/>
          <w:szCs w:val="28"/>
        </w:rPr>
        <w:t xml:space="preserve">hry a činnosti seznamující s řemesly a povoláními </w:t>
      </w:r>
    </w:p>
    <w:p w14:paraId="34AABE2E" w14:textId="77777777" w:rsidR="00CB5C46" w:rsidRPr="006D709D" w:rsidRDefault="5FD0357B" w:rsidP="00B33905">
      <w:pPr>
        <w:pStyle w:val="Default"/>
        <w:numPr>
          <w:ilvl w:val="0"/>
          <w:numId w:val="183"/>
        </w:numPr>
        <w:spacing w:before="100" w:beforeAutospacing="1" w:after="100" w:afterAutospacing="1"/>
        <w:rPr>
          <w:color w:val="auto"/>
          <w:sz w:val="28"/>
          <w:szCs w:val="28"/>
        </w:rPr>
      </w:pPr>
      <w:r w:rsidRPr="5FD0357B">
        <w:rPr>
          <w:color w:val="auto"/>
          <w:sz w:val="28"/>
          <w:szCs w:val="28"/>
        </w:rPr>
        <w:t xml:space="preserve">hry a činnosti na téma rodiny </w:t>
      </w:r>
    </w:p>
    <w:p w14:paraId="3EEE5AEE" w14:textId="77777777" w:rsidR="00CB5C46" w:rsidRPr="006D709D" w:rsidRDefault="5FD0357B" w:rsidP="00B33905">
      <w:pPr>
        <w:pStyle w:val="Default"/>
        <w:numPr>
          <w:ilvl w:val="0"/>
          <w:numId w:val="183"/>
        </w:numPr>
        <w:spacing w:before="100" w:beforeAutospacing="1" w:after="100" w:afterAutospacing="1"/>
        <w:rPr>
          <w:color w:val="auto"/>
          <w:sz w:val="28"/>
          <w:szCs w:val="28"/>
        </w:rPr>
      </w:pPr>
      <w:r w:rsidRPr="5FD0357B">
        <w:rPr>
          <w:color w:val="auto"/>
          <w:sz w:val="28"/>
          <w:szCs w:val="28"/>
        </w:rPr>
        <w:t xml:space="preserve">námětové hry </w:t>
      </w:r>
    </w:p>
    <w:p w14:paraId="5C579CCA" w14:textId="77777777" w:rsidR="00CB5C46" w:rsidRPr="006D709D" w:rsidRDefault="5FD0357B" w:rsidP="00B33905">
      <w:pPr>
        <w:pStyle w:val="Default"/>
        <w:numPr>
          <w:ilvl w:val="0"/>
          <w:numId w:val="183"/>
        </w:numPr>
        <w:spacing w:before="100" w:beforeAutospacing="1" w:after="100" w:afterAutospacing="1"/>
        <w:rPr>
          <w:color w:val="auto"/>
          <w:sz w:val="28"/>
          <w:szCs w:val="28"/>
        </w:rPr>
      </w:pPr>
      <w:r w:rsidRPr="5FD0357B">
        <w:rPr>
          <w:color w:val="auto"/>
          <w:sz w:val="28"/>
          <w:szCs w:val="28"/>
        </w:rPr>
        <w:t xml:space="preserve">činnosti rozvíjející jazykové a řečové dovednosti </w:t>
      </w:r>
    </w:p>
    <w:p w14:paraId="42938C69" w14:textId="77777777" w:rsidR="00CB5C46" w:rsidRPr="006D709D" w:rsidRDefault="5FD0357B" w:rsidP="00B33905">
      <w:pPr>
        <w:pStyle w:val="Default"/>
        <w:numPr>
          <w:ilvl w:val="0"/>
          <w:numId w:val="183"/>
        </w:numPr>
        <w:spacing w:before="100" w:beforeAutospacing="1" w:after="100" w:afterAutospacing="1"/>
        <w:rPr>
          <w:color w:val="auto"/>
          <w:sz w:val="28"/>
          <w:szCs w:val="28"/>
        </w:rPr>
      </w:pPr>
      <w:r w:rsidRPr="5FD0357B">
        <w:rPr>
          <w:color w:val="auto"/>
          <w:sz w:val="28"/>
          <w:szCs w:val="28"/>
        </w:rPr>
        <w:t xml:space="preserve">poslech a četba příběhů a pohádek </w:t>
      </w:r>
    </w:p>
    <w:p w14:paraId="7DA43198" w14:textId="77777777" w:rsidR="00CB5C46" w:rsidRPr="006D709D" w:rsidRDefault="5FD0357B" w:rsidP="00B33905">
      <w:pPr>
        <w:pStyle w:val="Default"/>
        <w:numPr>
          <w:ilvl w:val="0"/>
          <w:numId w:val="183"/>
        </w:numPr>
        <w:spacing w:before="100" w:beforeAutospacing="1" w:after="100" w:afterAutospacing="1"/>
        <w:rPr>
          <w:color w:val="auto"/>
          <w:sz w:val="28"/>
          <w:szCs w:val="28"/>
        </w:rPr>
      </w:pPr>
      <w:r w:rsidRPr="5FD0357B">
        <w:rPr>
          <w:color w:val="auto"/>
          <w:sz w:val="28"/>
          <w:szCs w:val="28"/>
        </w:rPr>
        <w:t xml:space="preserve">preventivní logopedické chvilky </w:t>
      </w:r>
    </w:p>
    <w:p w14:paraId="0CD23857" w14:textId="77777777" w:rsidR="003E4AD0" w:rsidRPr="006D709D" w:rsidRDefault="5FD0357B" w:rsidP="00B33905">
      <w:pPr>
        <w:pStyle w:val="Default"/>
        <w:numPr>
          <w:ilvl w:val="0"/>
          <w:numId w:val="183"/>
        </w:numPr>
        <w:spacing w:before="100" w:beforeAutospacing="1" w:after="100" w:afterAutospacing="1"/>
        <w:rPr>
          <w:color w:val="auto"/>
          <w:sz w:val="28"/>
          <w:szCs w:val="28"/>
        </w:rPr>
      </w:pPr>
      <w:r w:rsidRPr="5FD0357B">
        <w:rPr>
          <w:color w:val="auto"/>
          <w:sz w:val="28"/>
          <w:szCs w:val="28"/>
        </w:rPr>
        <w:t>grafomotorická cvičení</w:t>
      </w:r>
    </w:p>
    <w:p w14:paraId="13CB595B" w14:textId="77777777" w:rsidR="003E4AD0" w:rsidRPr="00367572" w:rsidRDefault="003E4AD0" w:rsidP="00B33905">
      <w:pPr>
        <w:pStyle w:val="Default"/>
        <w:spacing w:before="100" w:beforeAutospacing="1" w:after="100" w:afterAutospacing="1"/>
        <w:rPr>
          <w:color w:val="auto"/>
        </w:rPr>
      </w:pPr>
    </w:p>
    <w:p w14:paraId="6D9C8D39" w14:textId="77777777" w:rsidR="003E4AD0" w:rsidRPr="00367572" w:rsidRDefault="003E4AD0" w:rsidP="00B33905">
      <w:pPr>
        <w:pStyle w:val="Default"/>
        <w:spacing w:before="100" w:beforeAutospacing="1" w:after="100" w:afterAutospacing="1"/>
        <w:rPr>
          <w:sz w:val="23"/>
          <w:szCs w:val="23"/>
        </w:rPr>
      </w:pPr>
    </w:p>
    <w:p w14:paraId="675E05EE" w14:textId="77777777" w:rsidR="00AD1ED8" w:rsidRPr="00CB5C46" w:rsidRDefault="00AD1ED8" w:rsidP="00B33905">
      <w:pPr>
        <w:widowControl w:val="0"/>
        <w:autoSpaceDE w:val="0"/>
        <w:autoSpaceDN w:val="0"/>
        <w:adjustRightInd w:val="0"/>
        <w:spacing w:before="100" w:beforeAutospacing="1" w:after="100" w:afterAutospacing="1"/>
        <w:rPr>
          <w:sz w:val="28"/>
          <w:szCs w:val="28"/>
        </w:rPr>
      </w:pPr>
    </w:p>
    <w:p w14:paraId="2FC17F8B" w14:textId="77777777" w:rsidR="00833358" w:rsidRPr="00E1411F" w:rsidRDefault="00833358" w:rsidP="00B33905">
      <w:pPr>
        <w:spacing w:before="100" w:beforeAutospacing="1" w:after="100" w:afterAutospacing="1"/>
        <w:rPr>
          <w:b/>
          <w:bCs/>
          <w:sz w:val="40"/>
          <w:szCs w:val="40"/>
        </w:rPr>
      </w:pPr>
    </w:p>
    <w:p w14:paraId="3DA43C0D" w14:textId="77777777" w:rsidR="000F635F" w:rsidRPr="006D709D" w:rsidRDefault="006D709D" w:rsidP="00B33905">
      <w:pPr>
        <w:pStyle w:val="Nadpis1"/>
        <w:spacing w:before="100" w:beforeAutospacing="1" w:after="100" w:afterAutospacing="1"/>
        <w:rPr>
          <w:sz w:val="40"/>
          <w:szCs w:val="40"/>
        </w:rPr>
      </w:pPr>
      <w:r>
        <w:br w:type="page"/>
      </w:r>
      <w:bookmarkStart w:id="80" w:name="_Toc50481692"/>
      <w:bookmarkStart w:id="81" w:name="_Toc227509302"/>
      <w:r w:rsidR="5FD0357B" w:rsidRPr="5FD0357B">
        <w:rPr>
          <w:sz w:val="40"/>
          <w:szCs w:val="40"/>
        </w:rPr>
        <w:lastRenderedPageBreak/>
        <w:t>7. Evaluace</w:t>
      </w:r>
      <w:bookmarkEnd w:id="80"/>
      <w:bookmarkEnd w:id="81"/>
    </w:p>
    <w:p w14:paraId="4F01BABC" w14:textId="50331DF6" w:rsidR="00B62ABD" w:rsidRDefault="001E7B05" w:rsidP="00B33905">
      <w:pPr>
        <w:spacing w:before="100" w:beforeAutospacing="1" w:after="100" w:afterAutospacing="1"/>
        <w:rPr>
          <w:sz w:val="28"/>
          <w:szCs w:val="28"/>
        </w:rPr>
      </w:pPr>
      <w:r w:rsidRPr="001E7B05">
        <w:rPr>
          <w:sz w:val="28"/>
          <w:szCs w:val="28"/>
        </w:rPr>
        <w:t>Evaluace vzdělávacího procesu je nedílnou součástí práce mateřské školy a slouží ke zkvalitňování podmínek, průběhu i výsledků vzdělávání. Probíhá systematicky a průběžně na úrovni třídy i celé školy. Zaměřuje se na hodnocení vzdělávací nabídky, individuálního rozvoje dětí, sociálního klimatu i spolupráce s rodiči. Získané poznatky jsou využívány k plánování dalších vzdělávacích činností a ke zlepšování pedagogické praxe.</w:t>
      </w:r>
    </w:p>
    <w:p w14:paraId="458B5DFF" w14:textId="77777777" w:rsidR="00B7100F" w:rsidRDefault="00B7100F" w:rsidP="00B33905">
      <w:pPr>
        <w:spacing w:before="100" w:beforeAutospacing="1" w:after="100" w:afterAutospacing="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2350"/>
        <w:gridCol w:w="2381"/>
        <w:gridCol w:w="2263"/>
      </w:tblGrid>
      <w:tr w:rsidR="00B62ABD" w:rsidRPr="008A6DD2" w14:paraId="0C51BFD8" w14:textId="77777777" w:rsidTr="00AE6ECF">
        <w:tc>
          <w:tcPr>
            <w:tcW w:w="2748" w:type="dxa"/>
          </w:tcPr>
          <w:p w14:paraId="130771F7" w14:textId="77777777" w:rsidR="00B62ABD" w:rsidRPr="008A6DD2" w:rsidRDefault="00B62ABD" w:rsidP="00B33905">
            <w:pPr>
              <w:spacing w:before="100" w:beforeAutospacing="1" w:after="100" w:afterAutospacing="1"/>
              <w:rPr>
                <w:bCs/>
              </w:rPr>
            </w:pPr>
            <w:r w:rsidRPr="008A6DD2">
              <w:rPr>
                <w:bCs/>
              </w:rPr>
              <w:t>OBLAST</w:t>
            </w:r>
          </w:p>
        </w:tc>
        <w:tc>
          <w:tcPr>
            <w:tcW w:w="2350" w:type="dxa"/>
          </w:tcPr>
          <w:p w14:paraId="49126ACD" w14:textId="77777777" w:rsidR="00B62ABD" w:rsidRPr="008A6DD2" w:rsidRDefault="00B62ABD" w:rsidP="00B33905">
            <w:pPr>
              <w:spacing w:before="100" w:beforeAutospacing="1" w:after="100" w:afterAutospacing="1"/>
              <w:rPr>
                <w:bCs/>
              </w:rPr>
            </w:pPr>
            <w:r w:rsidRPr="008A6DD2">
              <w:rPr>
                <w:bCs/>
              </w:rPr>
              <w:t>FREKVENCE</w:t>
            </w:r>
          </w:p>
        </w:tc>
        <w:tc>
          <w:tcPr>
            <w:tcW w:w="2381" w:type="dxa"/>
          </w:tcPr>
          <w:p w14:paraId="77B76A96" w14:textId="77777777" w:rsidR="00B62ABD" w:rsidRPr="008A6DD2" w:rsidRDefault="00B62ABD" w:rsidP="00B33905">
            <w:pPr>
              <w:spacing w:before="100" w:beforeAutospacing="1" w:after="100" w:afterAutospacing="1"/>
              <w:rPr>
                <w:bCs/>
              </w:rPr>
            </w:pPr>
            <w:r w:rsidRPr="008A6DD2">
              <w:rPr>
                <w:bCs/>
              </w:rPr>
              <w:t>METODY, TECHNIKY</w:t>
            </w:r>
          </w:p>
        </w:tc>
        <w:tc>
          <w:tcPr>
            <w:tcW w:w="2263" w:type="dxa"/>
          </w:tcPr>
          <w:p w14:paraId="15E315F1" w14:textId="77777777" w:rsidR="00B62ABD" w:rsidRPr="008A6DD2" w:rsidRDefault="00B62ABD" w:rsidP="00B33905">
            <w:pPr>
              <w:spacing w:before="100" w:beforeAutospacing="1" w:after="100" w:afterAutospacing="1"/>
              <w:rPr>
                <w:bCs/>
              </w:rPr>
            </w:pPr>
            <w:r w:rsidRPr="008A6DD2">
              <w:rPr>
                <w:bCs/>
              </w:rPr>
              <w:t>ZODPOVĚDNOST</w:t>
            </w:r>
          </w:p>
        </w:tc>
      </w:tr>
      <w:tr w:rsidR="00B62ABD" w:rsidRPr="00665BB9" w14:paraId="6CA8D70E" w14:textId="77777777" w:rsidTr="00AE6ECF">
        <w:tc>
          <w:tcPr>
            <w:tcW w:w="2748" w:type="dxa"/>
          </w:tcPr>
          <w:p w14:paraId="2C39EB5C" w14:textId="77777777" w:rsidR="00B62ABD" w:rsidRPr="008A6DD2" w:rsidRDefault="00B62ABD" w:rsidP="00B33905">
            <w:pPr>
              <w:spacing w:before="100" w:beforeAutospacing="1" w:after="100" w:afterAutospacing="1"/>
              <w:rPr>
                <w:bCs/>
                <w:sz w:val="28"/>
                <w:szCs w:val="28"/>
              </w:rPr>
            </w:pPr>
            <w:r w:rsidRPr="008A6DD2">
              <w:rPr>
                <w:bCs/>
                <w:sz w:val="28"/>
                <w:szCs w:val="28"/>
              </w:rPr>
              <w:t>Spolupráce pedagogů</w:t>
            </w:r>
          </w:p>
        </w:tc>
        <w:tc>
          <w:tcPr>
            <w:tcW w:w="2350" w:type="dxa"/>
          </w:tcPr>
          <w:p w14:paraId="113766E1" w14:textId="7A2F5332" w:rsidR="00B62ABD" w:rsidRPr="008A6DD2" w:rsidRDefault="00AE6ECF" w:rsidP="00B33905">
            <w:pPr>
              <w:spacing w:before="100" w:beforeAutospacing="1" w:after="100" w:afterAutospacing="1"/>
              <w:rPr>
                <w:bCs/>
                <w:sz w:val="28"/>
                <w:szCs w:val="28"/>
              </w:rPr>
            </w:pPr>
            <w:r>
              <w:rPr>
                <w:bCs/>
                <w:sz w:val="28"/>
                <w:szCs w:val="28"/>
              </w:rPr>
              <w:t>průběžně</w:t>
            </w:r>
          </w:p>
        </w:tc>
        <w:tc>
          <w:tcPr>
            <w:tcW w:w="2381" w:type="dxa"/>
          </w:tcPr>
          <w:p w14:paraId="0F541E1E" w14:textId="1F751756" w:rsidR="00B62ABD" w:rsidRPr="008A6DD2" w:rsidRDefault="00AE6ECF" w:rsidP="00B33905">
            <w:pPr>
              <w:spacing w:before="100" w:beforeAutospacing="1" w:after="100" w:afterAutospacing="1"/>
              <w:rPr>
                <w:bCs/>
                <w:sz w:val="28"/>
                <w:szCs w:val="28"/>
              </w:rPr>
            </w:pPr>
            <w:r>
              <w:rPr>
                <w:bCs/>
                <w:sz w:val="28"/>
                <w:szCs w:val="28"/>
              </w:rPr>
              <w:t>vzájemná komunikace, reflexe</w:t>
            </w:r>
          </w:p>
        </w:tc>
        <w:tc>
          <w:tcPr>
            <w:tcW w:w="2263" w:type="dxa"/>
          </w:tcPr>
          <w:p w14:paraId="42BF4CA1" w14:textId="77777777" w:rsidR="00B62ABD" w:rsidRPr="008A6DD2" w:rsidRDefault="008119DE" w:rsidP="00B33905">
            <w:pPr>
              <w:spacing w:before="100" w:beforeAutospacing="1" w:after="100" w:afterAutospacing="1"/>
              <w:rPr>
                <w:bCs/>
                <w:sz w:val="28"/>
                <w:szCs w:val="28"/>
              </w:rPr>
            </w:pPr>
            <w:r w:rsidRPr="008A6DD2">
              <w:rPr>
                <w:bCs/>
                <w:sz w:val="28"/>
                <w:szCs w:val="28"/>
              </w:rPr>
              <w:t>pedagog</w:t>
            </w:r>
          </w:p>
        </w:tc>
      </w:tr>
      <w:tr w:rsidR="00B62ABD" w:rsidRPr="00665BB9" w14:paraId="02685111" w14:textId="77777777" w:rsidTr="00AE6ECF">
        <w:tc>
          <w:tcPr>
            <w:tcW w:w="2748" w:type="dxa"/>
          </w:tcPr>
          <w:p w14:paraId="4BCA054F" w14:textId="77777777" w:rsidR="00B62ABD" w:rsidRPr="008A6DD2" w:rsidRDefault="00B62ABD" w:rsidP="00B33905">
            <w:pPr>
              <w:spacing w:before="100" w:beforeAutospacing="1" w:after="100" w:afterAutospacing="1"/>
              <w:rPr>
                <w:bCs/>
                <w:sz w:val="28"/>
                <w:szCs w:val="28"/>
              </w:rPr>
            </w:pPr>
            <w:r w:rsidRPr="008A6DD2">
              <w:rPr>
                <w:bCs/>
                <w:sz w:val="28"/>
                <w:szCs w:val="28"/>
              </w:rPr>
              <w:t>Nabízené činnosti</w:t>
            </w:r>
          </w:p>
        </w:tc>
        <w:tc>
          <w:tcPr>
            <w:tcW w:w="2350" w:type="dxa"/>
          </w:tcPr>
          <w:p w14:paraId="6306E8B6" w14:textId="2801B3E6" w:rsidR="00B62ABD" w:rsidRPr="008A6DD2" w:rsidRDefault="00AE6ECF" w:rsidP="00B33905">
            <w:pPr>
              <w:spacing w:before="100" w:beforeAutospacing="1" w:after="100" w:afterAutospacing="1"/>
              <w:rPr>
                <w:bCs/>
                <w:sz w:val="28"/>
                <w:szCs w:val="28"/>
              </w:rPr>
            </w:pPr>
            <w:r w:rsidRPr="00AE6ECF">
              <w:rPr>
                <w:bCs/>
                <w:sz w:val="28"/>
                <w:szCs w:val="28"/>
              </w:rPr>
              <w:t>průběžně</w:t>
            </w:r>
          </w:p>
        </w:tc>
        <w:tc>
          <w:tcPr>
            <w:tcW w:w="2381" w:type="dxa"/>
          </w:tcPr>
          <w:p w14:paraId="7F1B7AFE" w14:textId="10BF6919" w:rsidR="00B62ABD" w:rsidRPr="008A6DD2" w:rsidRDefault="00AE6ECF" w:rsidP="00B33905">
            <w:pPr>
              <w:spacing w:before="100" w:beforeAutospacing="1" w:after="100" w:afterAutospacing="1"/>
              <w:rPr>
                <w:bCs/>
                <w:sz w:val="28"/>
                <w:szCs w:val="28"/>
              </w:rPr>
            </w:pPr>
            <w:r w:rsidRPr="00AE6ECF">
              <w:rPr>
                <w:bCs/>
                <w:sz w:val="28"/>
                <w:szCs w:val="28"/>
              </w:rPr>
              <w:t>pozorování, reflexe, záznamy v třídní knize</w:t>
            </w:r>
          </w:p>
        </w:tc>
        <w:tc>
          <w:tcPr>
            <w:tcW w:w="2263" w:type="dxa"/>
          </w:tcPr>
          <w:p w14:paraId="14ABA463" w14:textId="77777777" w:rsidR="00B62ABD" w:rsidRPr="008A6DD2" w:rsidRDefault="008119DE" w:rsidP="00B33905">
            <w:pPr>
              <w:spacing w:before="100" w:beforeAutospacing="1" w:after="100" w:afterAutospacing="1"/>
              <w:rPr>
                <w:bCs/>
                <w:sz w:val="28"/>
                <w:szCs w:val="28"/>
              </w:rPr>
            </w:pPr>
            <w:r w:rsidRPr="008A6DD2">
              <w:rPr>
                <w:bCs/>
                <w:sz w:val="28"/>
                <w:szCs w:val="28"/>
              </w:rPr>
              <w:t>pedagog</w:t>
            </w:r>
          </w:p>
        </w:tc>
      </w:tr>
      <w:tr w:rsidR="00B62ABD" w:rsidRPr="00665BB9" w14:paraId="65653A82" w14:textId="77777777" w:rsidTr="00AE6ECF">
        <w:tc>
          <w:tcPr>
            <w:tcW w:w="2748" w:type="dxa"/>
          </w:tcPr>
          <w:p w14:paraId="18D0B017" w14:textId="1E22B501" w:rsidR="00B62ABD" w:rsidRPr="008A6DD2" w:rsidRDefault="00AE6ECF" w:rsidP="00B33905">
            <w:pPr>
              <w:spacing w:before="100" w:beforeAutospacing="1" w:after="100" w:afterAutospacing="1"/>
              <w:rPr>
                <w:bCs/>
                <w:sz w:val="28"/>
                <w:szCs w:val="28"/>
              </w:rPr>
            </w:pPr>
            <w:r w:rsidRPr="00AE6ECF">
              <w:rPr>
                <w:bCs/>
                <w:sz w:val="28"/>
                <w:szCs w:val="28"/>
              </w:rPr>
              <w:t>Sociální vztahy ve třídě a klima školy</w:t>
            </w:r>
          </w:p>
        </w:tc>
        <w:tc>
          <w:tcPr>
            <w:tcW w:w="2350" w:type="dxa"/>
          </w:tcPr>
          <w:p w14:paraId="3322CABB" w14:textId="3B0310E5" w:rsidR="00B62ABD" w:rsidRPr="008A6DD2" w:rsidRDefault="00AE6ECF" w:rsidP="00B33905">
            <w:pPr>
              <w:spacing w:before="100" w:beforeAutospacing="1" w:after="100" w:afterAutospacing="1"/>
              <w:rPr>
                <w:bCs/>
                <w:sz w:val="28"/>
                <w:szCs w:val="28"/>
              </w:rPr>
            </w:pPr>
            <w:r>
              <w:rPr>
                <w:bCs/>
                <w:sz w:val="28"/>
                <w:szCs w:val="28"/>
              </w:rPr>
              <w:t>průběžně</w:t>
            </w:r>
          </w:p>
        </w:tc>
        <w:tc>
          <w:tcPr>
            <w:tcW w:w="2381" w:type="dxa"/>
          </w:tcPr>
          <w:p w14:paraId="2020869F" w14:textId="6C0056A7" w:rsidR="00B62ABD" w:rsidRPr="008A6DD2" w:rsidRDefault="00AE6ECF" w:rsidP="00B33905">
            <w:pPr>
              <w:spacing w:before="100" w:beforeAutospacing="1" w:after="100" w:afterAutospacing="1"/>
              <w:rPr>
                <w:bCs/>
                <w:sz w:val="28"/>
                <w:szCs w:val="28"/>
              </w:rPr>
            </w:pPr>
            <w:r w:rsidRPr="00AE6ECF">
              <w:rPr>
                <w:bCs/>
                <w:sz w:val="28"/>
                <w:szCs w:val="28"/>
              </w:rPr>
              <w:t>pozorování, rozhovory, záznamy</w:t>
            </w:r>
          </w:p>
        </w:tc>
        <w:tc>
          <w:tcPr>
            <w:tcW w:w="2263" w:type="dxa"/>
          </w:tcPr>
          <w:p w14:paraId="3855BB45" w14:textId="77777777" w:rsidR="00B62ABD" w:rsidRPr="008A6DD2" w:rsidRDefault="008119DE" w:rsidP="00B33905">
            <w:pPr>
              <w:spacing w:before="100" w:beforeAutospacing="1" w:after="100" w:afterAutospacing="1"/>
              <w:rPr>
                <w:bCs/>
                <w:sz w:val="28"/>
                <w:szCs w:val="28"/>
              </w:rPr>
            </w:pPr>
            <w:r w:rsidRPr="008A6DD2">
              <w:rPr>
                <w:bCs/>
                <w:sz w:val="28"/>
                <w:szCs w:val="28"/>
              </w:rPr>
              <w:t>pedagog</w:t>
            </w:r>
          </w:p>
        </w:tc>
      </w:tr>
      <w:tr w:rsidR="00B62ABD" w:rsidRPr="00665BB9" w14:paraId="7AE53071" w14:textId="77777777" w:rsidTr="00AE6ECF">
        <w:tc>
          <w:tcPr>
            <w:tcW w:w="274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2"/>
            </w:tblGrid>
            <w:tr w:rsidR="00AE6ECF" w:rsidRPr="00AE6ECF" w14:paraId="095117A8" w14:textId="77777777">
              <w:trPr>
                <w:tblCellSpacing w:w="15" w:type="dxa"/>
              </w:trPr>
              <w:tc>
                <w:tcPr>
                  <w:tcW w:w="0" w:type="auto"/>
                  <w:vAlign w:val="center"/>
                  <w:hideMark/>
                </w:tcPr>
                <w:p w14:paraId="3A2DC7A7" w14:textId="77777777" w:rsidR="00AE6ECF" w:rsidRPr="00AE6ECF" w:rsidRDefault="00AE6ECF" w:rsidP="00AE6ECF">
                  <w:pPr>
                    <w:spacing w:before="100" w:beforeAutospacing="1" w:after="100" w:afterAutospacing="1"/>
                    <w:rPr>
                      <w:bCs/>
                      <w:sz w:val="28"/>
                      <w:szCs w:val="28"/>
                    </w:rPr>
                  </w:pPr>
                  <w:r w:rsidRPr="00AE6ECF">
                    <w:rPr>
                      <w:bCs/>
                      <w:sz w:val="28"/>
                      <w:szCs w:val="28"/>
                    </w:rPr>
                    <w:t>Průběh a výsledky vzdělávání (co se daří / nedaří)</w:t>
                  </w:r>
                </w:p>
              </w:tc>
            </w:tr>
          </w:tbl>
          <w:p w14:paraId="07052E2C" w14:textId="77777777" w:rsidR="00AE6ECF" w:rsidRPr="00AE6ECF" w:rsidRDefault="00AE6ECF" w:rsidP="00AE6ECF">
            <w:pPr>
              <w:spacing w:before="100" w:beforeAutospacing="1" w:after="100" w:afterAutospacing="1"/>
              <w:rPr>
                <w:bCs/>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E6ECF" w:rsidRPr="00AE6ECF" w14:paraId="78E79F67" w14:textId="77777777">
              <w:trPr>
                <w:tblCellSpacing w:w="15" w:type="dxa"/>
              </w:trPr>
              <w:tc>
                <w:tcPr>
                  <w:tcW w:w="0" w:type="auto"/>
                  <w:vAlign w:val="center"/>
                  <w:hideMark/>
                </w:tcPr>
                <w:p w14:paraId="6CC912EA" w14:textId="77777777" w:rsidR="00AE6ECF" w:rsidRPr="00AE6ECF" w:rsidRDefault="00AE6ECF" w:rsidP="00AE6ECF">
                  <w:pPr>
                    <w:spacing w:before="100" w:beforeAutospacing="1" w:after="100" w:afterAutospacing="1"/>
                    <w:rPr>
                      <w:bCs/>
                      <w:sz w:val="28"/>
                      <w:szCs w:val="28"/>
                    </w:rPr>
                  </w:pPr>
                </w:p>
              </w:tc>
            </w:tr>
          </w:tbl>
          <w:p w14:paraId="1A86C828" w14:textId="3E11566F" w:rsidR="00B62ABD" w:rsidRPr="008A6DD2" w:rsidRDefault="00B62ABD" w:rsidP="00B33905">
            <w:pPr>
              <w:spacing w:before="100" w:beforeAutospacing="1" w:after="100" w:afterAutospacing="1"/>
              <w:rPr>
                <w:bCs/>
                <w:sz w:val="28"/>
                <w:szCs w:val="28"/>
              </w:rPr>
            </w:pPr>
          </w:p>
        </w:tc>
        <w:tc>
          <w:tcPr>
            <w:tcW w:w="2350" w:type="dxa"/>
          </w:tcPr>
          <w:p w14:paraId="75D7345E" w14:textId="23566A5D" w:rsidR="00B62ABD" w:rsidRPr="008A6DD2" w:rsidRDefault="00AE6ECF" w:rsidP="00B33905">
            <w:pPr>
              <w:spacing w:before="100" w:beforeAutospacing="1" w:after="100" w:afterAutospacing="1"/>
              <w:rPr>
                <w:bCs/>
                <w:sz w:val="28"/>
                <w:szCs w:val="28"/>
              </w:rPr>
            </w:pPr>
            <w:r>
              <w:rPr>
                <w:bCs/>
                <w:sz w:val="28"/>
                <w:szCs w:val="28"/>
              </w:rPr>
              <w:t>průběžně</w:t>
            </w:r>
          </w:p>
        </w:tc>
        <w:tc>
          <w:tcPr>
            <w:tcW w:w="2381" w:type="dxa"/>
          </w:tcPr>
          <w:p w14:paraId="7098ACF5" w14:textId="24BBC2B9" w:rsidR="00B62ABD" w:rsidRPr="008A6DD2" w:rsidRDefault="00AE6ECF" w:rsidP="00B33905">
            <w:pPr>
              <w:spacing w:before="100" w:beforeAutospacing="1" w:after="100" w:afterAutospacing="1"/>
              <w:rPr>
                <w:bCs/>
                <w:sz w:val="28"/>
                <w:szCs w:val="28"/>
              </w:rPr>
            </w:pPr>
            <w:r w:rsidRPr="00AE6ECF">
              <w:rPr>
                <w:bCs/>
                <w:sz w:val="28"/>
                <w:szCs w:val="28"/>
              </w:rPr>
              <w:t>reflexe, pedagogické diskuse</w:t>
            </w:r>
          </w:p>
        </w:tc>
        <w:tc>
          <w:tcPr>
            <w:tcW w:w="2263" w:type="dxa"/>
          </w:tcPr>
          <w:p w14:paraId="3452C87A" w14:textId="77777777" w:rsidR="00B62ABD" w:rsidRPr="008A6DD2" w:rsidRDefault="008119DE" w:rsidP="00B33905">
            <w:pPr>
              <w:spacing w:before="100" w:beforeAutospacing="1" w:after="100" w:afterAutospacing="1"/>
              <w:rPr>
                <w:bCs/>
                <w:sz w:val="28"/>
                <w:szCs w:val="28"/>
              </w:rPr>
            </w:pPr>
            <w:r w:rsidRPr="008A6DD2">
              <w:rPr>
                <w:bCs/>
                <w:sz w:val="28"/>
                <w:szCs w:val="28"/>
              </w:rPr>
              <w:t>pedagog</w:t>
            </w:r>
          </w:p>
        </w:tc>
      </w:tr>
      <w:tr w:rsidR="00B62ABD" w:rsidRPr="00665BB9" w14:paraId="57A9D791" w14:textId="77777777" w:rsidTr="00AE6ECF">
        <w:tc>
          <w:tcPr>
            <w:tcW w:w="2748" w:type="dxa"/>
          </w:tcPr>
          <w:p w14:paraId="6D099557" w14:textId="77777777" w:rsidR="00B62ABD" w:rsidRPr="008A6DD2" w:rsidRDefault="00B62ABD" w:rsidP="00B33905">
            <w:pPr>
              <w:spacing w:before="100" w:beforeAutospacing="1" w:after="100" w:afterAutospacing="1"/>
              <w:rPr>
                <w:bCs/>
                <w:sz w:val="28"/>
                <w:szCs w:val="28"/>
              </w:rPr>
            </w:pPr>
            <w:r w:rsidRPr="008A6DD2">
              <w:rPr>
                <w:bCs/>
                <w:sz w:val="28"/>
                <w:szCs w:val="28"/>
              </w:rPr>
              <w:t>Spolupráce s rodiči</w:t>
            </w:r>
          </w:p>
        </w:tc>
        <w:tc>
          <w:tcPr>
            <w:tcW w:w="2350" w:type="dxa"/>
          </w:tcPr>
          <w:p w14:paraId="531569E3" w14:textId="77A6D3C2" w:rsidR="00B62ABD" w:rsidRPr="008A6DD2" w:rsidRDefault="00AE6ECF" w:rsidP="00B33905">
            <w:pPr>
              <w:spacing w:before="100" w:beforeAutospacing="1" w:after="100" w:afterAutospacing="1"/>
              <w:rPr>
                <w:bCs/>
                <w:sz w:val="28"/>
                <w:szCs w:val="28"/>
              </w:rPr>
            </w:pPr>
            <w:r>
              <w:rPr>
                <w:bCs/>
                <w:sz w:val="28"/>
                <w:szCs w:val="28"/>
              </w:rPr>
              <w:t>průběžně</w:t>
            </w:r>
          </w:p>
        </w:tc>
        <w:tc>
          <w:tcPr>
            <w:tcW w:w="23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5"/>
            </w:tblGrid>
            <w:tr w:rsidR="00AE6ECF" w:rsidRPr="00AE6ECF" w14:paraId="243B40EB" w14:textId="77777777">
              <w:trPr>
                <w:tblCellSpacing w:w="15" w:type="dxa"/>
              </w:trPr>
              <w:tc>
                <w:tcPr>
                  <w:tcW w:w="0" w:type="auto"/>
                  <w:vAlign w:val="center"/>
                  <w:hideMark/>
                </w:tcPr>
                <w:p w14:paraId="6E53E9BF" w14:textId="77777777" w:rsidR="00AE6ECF" w:rsidRPr="00AE6ECF" w:rsidRDefault="00AE6ECF" w:rsidP="00AE6ECF">
                  <w:pPr>
                    <w:spacing w:before="100" w:beforeAutospacing="1" w:after="100" w:afterAutospacing="1"/>
                    <w:rPr>
                      <w:bCs/>
                      <w:sz w:val="28"/>
                      <w:szCs w:val="28"/>
                    </w:rPr>
                  </w:pPr>
                  <w:r w:rsidRPr="00AE6ECF">
                    <w:rPr>
                      <w:bCs/>
                      <w:sz w:val="28"/>
                      <w:szCs w:val="28"/>
                    </w:rPr>
                    <w:t>rozhovory, konzultace, zpětná vazba</w:t>
                  </w:r>
                </w:p>
              </w:tc>
            </w:tr>
          </w:tbl>
          <w:p w14:paraId="10364D04" w14:textId="77777777" w:rsidR="00AE6ECF" w:rsidRPr="00AE6ECF" w:rsidRDefault="00AE6ECF" w:rsidP="00AE6ECF">
            <w:pPr>
              <w:spacing w:before="100" w:beforeAutospacing="1" w:after="100" w:afterAutospacing="1"/>
              <w:rPr>
                <w:bCs/>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E6ECF" w:rsidRPr="00AE6ECF" w14:paraId="30520465" w14:textId="77777777">
              <w:trPr>
                <w:tblCellSpacing w:w="15" w:type="dxa"/>
              </w:trPr>
              <w:tc>
                <w:tcPr>
                  <w:tcW w:w="0" w:type="auto"/>
                  <w:vAlign w:val="center"/>
                  <w:hideMark/>
                </w:tcPr>
                <w:p w14:paraId="0E355D89" w14:textId="77777777" w:rsidR="00AE6ECF" w:rsidRPr="00AE6ECF" w:rsidRDefault="00AE6ECF" w:rsidP="00AE6ECF">
                  <w:pPr>
                    <w:spacing w:before="100" w:beforeAutospacing="1" w:after="100" w:afterAutospacing="1"/>
                    <w:rPr>
                      <w:bCs/>
                      <w:sz w:val="28"/>
                      <w:szCs w:val="28"/>
                    </w:rPr>
                  </w:pPr>
                </w:p>
              </w:tc>
            </w:tr>
          </w:tbl>
          <w:p w14:paraId="0A77FBC1" w14:textId="505BD700" w:rsidR="00B62ABD" w:rsidRPr="008A6DD2" w:rsidRDefault="00B62ABD" w:rsidP="00B33905">
            <w:pPr>
              <w:spacing w:before="100" w:beforeAutospacing="1" w:after="100" w:afterAutospacing="1"/>
              <w:rPr>
                <w:bCs/>
                <w:sz w:val="28"/>
                <w:szCs w:val="28"/>
              </w:rPr>
            </w:pPr>
          </w:p>
        </w:tc>
        <w:tc>
          <w:tcPr>
            <w:tcW w:w="2263" w:type="dxa"/>
          </w:tcPr>
          <w:p w14:paraId="4DA776B9" w14:textId="77777777" w:rsidR="00B62ABD" w:rsidRPr="008A6DD2" w:rsidRDefault="008119DE" w:rsidP="00B33905">
            <w:pPr>
              <w:spacing w:before="100" w:beforeAutospacing="1" w:after="100" w:afterAutospacing="1"/>
              <w:rPr>
                <w:bCs/>
                <w:sz w:val="28"/>
                <w:szCs w:val="28"/>
              </w:rPr>
            </w:pPr>
            <w:r w:rsidRPr="008A6DD2">
              <w:rPr>
                <w:bCs/>
                <w:sz w:val="28"/>
                <w:szCs w:val="28"/>
              </w:rPr>
              <w:t>pedagog</w:t>
            </w:r>
          </w:p>
        </w:tc>
      </w:tr>
      <w:tr w:rsidR="00B62ABD" w:rsidRPr="00665BB9" w14:paraId="7EACB958" w14:textId="77777777" w:rsidTr="00AE6ECF">
        <w:tc>
          <w:tcPr>
            <w:tcW w:w="2748" w:type="dxa"/>
          </w:tcPr>
          <w:p w14:paraId="664B7CCB" w14:textId="77777777" w:rsidR="00B62ABD" w:rsidRPr="008A6DD2" w:rsidRDefault="00B62ABD" w:rsidP="00B33905">
            <w:pPr>
              <w:spacing w:before="100" w:beforeAutospacing="1" w:after="100" w:afterAutospacing="1"/>
              <w:rPr>
                <w:bCs/>
                <w:sz w:val="28"/>
                <w:szCs w:val="28"/>
              </w:rPr>
            </w:pPr>
            <w:r w:rsidRPr="008A6DD2">
              <w:rPr>
                <w:bCs/>
                <w:sz w:val="28"/>
                <w:szCs w:val="28"/>
              </w:rPr>
              <w:t>Materiální vybavení, pomůcky, hračky</w:t>
            </w:r>
          </w:p>
        </w:tc>
        <w:tc>
          <w:tcPr>
            <w:tcW w:w="2350" w:type="dxa"/>
          </w:tcPr>
          <w:p w14:paraId="6EF56F81" w14:textId="26079E4F" w:rsidR="00B62ABD" w:rsidRPr="008A6DD2" w:rsidRDefault="00AE6ECF" w:rsidP="00B33905">
            <w:pPr>
              <w:spacing w:before="100" w:beforeAutospacing="1" w:after="100" w:afterAutospacing="1"/>
              <w:rPr>
                <w:bCs/>
                <w:sz w:val="28"/>
                <w:szCs w:val="28"/>
              </w:rPr>
            </w:pPr>
            <w:r w:rsidRPr="00AE6ECF">
              <w:rPr>
                <w:bCs/>
                <w:sz w:val="28"/>
                <w:szCs w:val="28"/>
              </w:rPr>
              <w:t>dle potřeby</w:t>
            </w:r>
          </w:p>
        </w:tc>
        <w:tc>
          <w:tcPr>
            <w:tcW w:w="2381" w:type="dxa"/>
          </w:tcPr>
          <w:p w14:paraId="01FC1913" w14:textId="6555342F" w:rsidR="00B62ABD" w:rsidRPr="008A6DD2" w:rsidRDefault="00AE6ECF" w:rsidP="00B33905">
            <w:pPr>
              <w:spacing w:before="100" w:beforeAutospacing="1" w:after="100" w:afterAutospacing="1"/>
              <w:rPr>
                <w:bCs/>
                <w:sz w:val="28"/>
                <w:szCs w:val="28"/>
              </w:rPr>
            </w:pPr>
            <w:r w:rsidRPr="00AE6ECF">
              <w:rPr>
                <w:bCs/>
                <w:sz w:val="28"/>
                <w:szCs w:val="28"/>
              </w:rPr>
              <w:t>pozorování, návrhy na zlepšení</w:t>
            </w:r>
          </w:p>
        </w:tc>
        <w:tc>
          <w:tcPr>
            <w:tcW w:w="2263" w:type="dxa"/>
          </w:tcPr>
          <w:p w14:paraId="04F2F796" w14:textId="77777777" w:rsidR="00B62ABD" w:rsidRPr="008A6DD2" w:rsidRDefault="008119DE" w:rsidP="00B33905">
            <w:pPr>
              <w:spacing w:before="100" w:beforeAutospacing="1" w:after="100" w:afterAutospacing="1"/>
              <w:rPr>
                <w:bCs/>
                <w:sz w:val="28"/>
                <w:szCs w:val="28"/>
              </w:rPr>
            </w:pPr>
            <w:r w:rsidRPr="008A6DD2">
              <w:rPr>
                <w:bCs/>
                <w:sz w:val="28"/>
                <w:szCs w:val="28"/>
              </w:rPr>
              <w:t>pedagog</w:t>
            </w:r>
          </w:p>
        </w:tc>
      </w:tr>
      <w:tr w:rsidR="00B62ABD" w:rsidRPr="00665BB9" w14:paraId="51707B6B" w14:textId="77777777" w:rsidTr="00AE6ECF">
        <w:tc>
          <w:tcPr>
            <w:tcW w:w="2748" w:type="dxa"/>
          </w:tcPr>
          <w:p w14:paraId="5D2AEB82" w14:textId="77777777" w:rsidR="00B62ABD" w:rsidRPr="008A6DD2" w:rsidRDefault="00B62ABD" w:rsidP="00B33905">
            <w:pPr>
              <w:spacing w:before="100" w:beforeAutospacing="1" w:after="100" w:afterAutospacing="1"/>
              <w:rPr>
                <w:bCs/>
                <w:sz w:val="28"/>
                <w:szCs w:val="28"/>
              </w:rPr>
            </w:pPr>
            <w:r w:rsidRPr="008A6DD2">
              <w:rPr>
                <w:bCs/>
                <w:sz w:val="28"/>
                <w:szCs w:val="28"/>
              </w:rPr>
              <w:t>Hodnocení tematických celků</w:t>
            </w:r>
          </w:p>
        </w:tc>
        <w:tc>
          <w:tcPr>
            <w:tcW w:w="2350" w:type="dxa"/>
          </w:tcPr>
          <w:p w14:paraId="72D2E213" w14:textId="1C623305" w:rsidR="00B62ABD" w:rsidRPr="008A6DD2" w:rsidRDefault="00732403" w:rsidP="00B33905">
            <w:pPr>
              <w:spacing w:before="100" w:beforeAutospacing="1" w:after="100" w:afterAutospacing="1"/>
              <w:rPr>
                <w:bCs/>
                <w:sz w:val="28"/>
                <w:szCs w:val="28"/>
              </w:rPr>
            </w:pPr>
            <w:r>
              <w:rPr>
                <w:bCs/>
                <w:sz w:val="28"/>
                <w:szCs w:val="28"/>
              </w:rPr>
              <w:t>p</w:t>
            </w:r>
            <w:r w:rsidR="008119DE" w:rsidRPr="008A6DD2">
              <w:rPr>
                <w:bCs/>
                <w:sz w:val="28"/>
                <w:szCs w:val="28"/>
              </w:rPr>
              <w:t>o skončení t</w:t>
            </w:r>
            <w:r w:rsidR="00AE6ECF">
              <w:rPr>
                <w:bCs/>
                <w:sz w:val="28"/>
                <w:szCs w:val="28"/>
              </w:rPr>
              <w:t>e</w:t>
            </w:r>
            <w:r w:rsidR="008119DE" w:rsidRPr="008A6DD2">
              <w:rPr>
                <w:bCs/>
                <w:sz w:val="28"/>
                <w:szCs w:val="28"/>
              </w:rPr>
              <w:t>matického celku</w:t>
            </w:r>
          </w:p>
        </w:tc>
        <w:tc>
          <w:tcPr>
            <w:tcW w:w="2381" w:type="dxa"/>
          </w:tcPr>
          <w:p w14:paraId="00E4FFED" w14:textId="6EC17A5C" w:rsidR="00B62ABD" w:rsidRPr="008A6DD2" w:rsidRDefault="00AE6ECF" w:rsidP="00B33905">
            <w:pPr>
              <w:spacing w:before="100" w:beforeAutospacing="1" w:after="100" w:afterAutospacing="1"/>
              <w:rPr>
                <w:bCs/>
                <w:sz w:val="28"/>
                <w:szCs w:val="28"/>
              </w:rPr>
            </w:pPr>
            <w:r w:rsidRPr="00AE6ECF">
              <w:rPr>
                <w:bCs/>
                <w:sz w:val="28"/>
                <w:szCs w:val="28"/>
              </w:rPr>
              <w:t>písemné záznamy v TVP</w:t>
            </w:r>
          </w:p>
        </w:tc>
        <w:tc>
          <w:tcPr>
            <w:tcW w:w="2263" w:type="dxa"/>
          </w:tcPr>
          <w:p w14:paraId="79334DAD" w14:textId="77777777" w:rsidR="00B62ABD" w:rsidRPr="008A6DD2" w:rsidRDefault="008119DE" w:rsidP="00B33905">
            <w:pPr>
              <w:spacing w:before="100" w:beforeAutospacing="1" w:after="100" w:afterAutospacing="1"/>
              <w:rPr>
                <w:bCs/>
                <w:sz w:val="28"/>
                <w:szCs w:val="28"/>
              </w:rPr>
            </w:pPr>
            <w:r w:rsidRPr="008A6DD2">
              <w:rPr>
                <w:bCs/>
                <w:sz w:val="28"/>
                <w:szCs w:val="28"/>
              </w:rPr>
              <w:t>pedagog</w:t>
            </w:r>
          </w:p>
        </w:tc>
      </w:tr>
      <w:tr w:rsidR="008119DE" w:rsidRPr="00665BB9" w14:paraId="0F30B790" w14:textId="77777777" w:rsidTr="00AE6ECF">
        <w:tc>
          <w:tcPr>
            <w:tcW w:w="2748" w:type="dxa"/>
          </w:tcPr>
          <w:p w14:paraId="68459C44" w14:textId="36AD36A8" w:rsidR="008119DE" w:rsidRPr="008A6DD2" w:rsidRDefault="00AE6ECF" w:rsidP="00B33905">
            <w:pPr>
              <w:spacing w:before="100" w:beforeAutospacing="1" w:after="100" w:afterAutospacing="1"/>
              <w:rPr>
                <w:bCs/>
                <w:sz w:val="28"/>
                <w:szCs w:val="28"/>
              </w:rPr>
            </w:pPr>
            <w:r w:rsidRPr="00AE6ECF">
              <w:rPr>
                <w:bCs/>
                <w:sz w:val="28"/>
                <w:szCs w:val="28"/>
              </w:rPr>
              <w:t>Evaluace třídy jako celku</w:t>
            </w:r>
          </w:p>
        </w:tc>
        <w:tc>
          <w:tcPr>
            <w:tcW w:w="2350" w:type="dxa"/>
          </w:tcPr>
          <w:p w14:paraId="2CECA803" w14:textId="642A9D16" w:rsidR="008119DE" w:rsidRPr="008A6DD2" w:rsidRDefault="00AE6ECF" w:rsidP="00B33905">
            <w:pPr>
              <w:spacing w:before="100" w:beforeAutospacing="1" w:after="100" w:afterAutospacing="1"/>
              <w:rPr>
                <w:bCs/>
                <w:sz w:val="28"/>
                <w:szCs w:val="28"/>
              </w:rPr>
            </w:pPr>
            <w:r w:rsidRPr="00AE6ECF">
              <w:rPr>
                <w:bCs/>
                <w:sz w:val="28"/>
                <w:szCs w:val="28"/>
              </w:rPr>
              <w:t>průběžně, dle potřeby</w:t>
            </w:r>
          </w:p>
        </w:tc>
        <w:tc>
          <w:tcPr>
            <w:tcW w:w="2381" w:type="dxa"/>
          </w:tcPr>
          <w:p w14:paraId="7602558E" w14:textId="1367CB40" w:rsidR="008119DE" w:rsidRPr="008A6DD2" w:rsidRDefault="00AE6ECF" w:rsidP="00B33905">
            <w:pPr>
              <w:spacing w:before="100" w:beforeAutospacing="1" w:after="100" w:afterAutospacing="1"/>
              <w:rPr>
                <w:bCs/>
                <w:sz w:val="28"/>
                <w:szCs w:val="28"/>
              </w:rPr>
            </w:pPr>
            <w:r w:rsidRPr="00AE6ECF">
              <w:rPr>
                <w:bCs/>
                <w:sz w:val="28"/>
                <w:szCs w:val="28"/>
              </w:rPr>
              <w:t>písemné záznamy v TVP</w:t>
            </w:r>
          </w:p>
        </w:tc>
        <w:tc>
          <w:tcPr>
            <w:tcW w:w="2263" w:type="dxa"/>
          </w:tcPr>
          <w:p w14:paraId="1A807618" w14:textId="36A13B8C" w:rsidR="008119DE" w:rsidRPr="008A6DD2" w:rsidRDefault="00AE6ECF" w:rsidP="00B33905">
            <w:pPr>
              <w:spacing w:before="100" w:beforeAutospacing="1" w:after="100" w:afterAutospacing="1"/>
              <w:rPr>
                <w:bCs/>
                <w:sz w:val="28"/>
                <w:szCs w:val="28"/>
              </w:rPr>
            </w:pPr>
            <w:r>
              <w:rPr>
                <w:bCs/>
                <w:sz w:val="28"/>
                <w:szCs w:val="28"/>
              </w:rPr>
              <w:t>pedagog</w:t>
            </w:r>
          </w:p>
        </w:tc>
      </w:tr>
      <w:tr w:rsidR="00B62ABD" w:rsidRPr="00665BB9" w14:paraId="40559B2E" w14:textId="77777777" w:rsidTr="00AE6ECF">
        <w:tc>
          <w:tcPr>
            <w:tcW w:w="2748" w:type="dxa"/>
          </w:tcPr>
          <w:p w14:paraId="1D1E852C" w14:textId="77777777" w:rsidR="00B62ABD" w:rsidRPr="008A6DD2" w:rsidRDefault="00B62ABD" w:rsidP="00B33905">
            <w:pPr>
              <w:spacing w:before="100" w:beforeAutospacing="1" w:after="100" w:afterAutospacing="1"/>
              <w:rPr>
                <w:bCs/>
                <w:sz w:val="28"/>
                <w:szCs w:val="28"/>
              </w:rPr>
            </w:pPr>
            <w:r w:rsidRPr="008A6DD2">
              <w:rPr>
                <w:bCs/>
                <w:sz w:val="28"/>
                <w:szCs w:val="28"/>
              </w:rPr>
              <w:t>Individuální rozvoj dítěte</w:t>
            </w:r>
          </w:p>
        </w:tc>
        <w:tc>
          <w:tcPr>
            <w:tcW w:w="2350" w:type="dxa"/>
          </w:tcPr>
          <w:p w14:paraId="0620FAA4" w14:textId="5029CF74" w:rsidR="00B62ABD" w:rsidRPr="008A6DD2" w:rsidRDefault="00AE6ECF" w:rsidP="00B33905">
            <w:pPr>
              <w:spacing w:before="100" w:beforeAutospacing="1" w:after="100" w:afterAutospacing="1"/>
              <w:rPr>
                <w:bCs/>
                <w:sz w:val="28"/>
                <w:szCs w:val="28"/>
              </w:rPr>
            </w:pPr>
            <w:r w:rsidRPr="00AE6ECF">
              <w:rPr>
                <w:bCs/>
                <w:sz w:val="28"/>
                <w:szCs w:val="28"/>
              </w:rPr>
              <w:t>průběžně, minimálně 2× ročně</w:t>
            </w:r>
          </w:p>
        </w:tc>
        <w:tc>
          <w:tcPr>
            <w:tcW w:w="2381" w:type="dxa"/>
          </w:tcPr>
          <w:p w14:paraId="473F6D10" w14:textId="678B9034" w:rsidR="00B62ABD" w:rsidRPr="008A6DD2" w:rsidRDefault="00AE6ECF" w:rsidP="00B33905">
            <w:pPr>
              <w:spacing w:before="100" w:beforeAutospacing="1" w:after="100" w:afterAutospacing="1"/>
              <w:rPr>
                <w:bCs/>
                <w:sz w:val="28"/>
                <w:szCs w:val="28"/>
              </w:rPr>
            </w:pPr>
            <w:r w:rsidRPr="00AE6ECF">
              <w:rPr>
                <w:bCs/>
                <w:sz w:val="28"/>
                <w:szCs w:val="28"/>
              </w:rPr>
              <w:t>pedagogická diagnostika, písemné záznamy</w:t>
            </w:r>
          </w:p>
        </w:tc>
        <w:tc>
          <w:tcPr>
            <w:tcW w:w="2263" w:type="dxa"/>
          </w:tcPr>
          <w:p w14:paraId="65F8EEB3" w14:textId="77777777" w:rsidR="00B62ABD" w:rsidRPr="008A6DD2" w:rsidRDefault="008119DE" w:rsidP="00B33905">
            <w:pPr>
              <w:spacing w:before="100" w:beforeAutospacing="1" w:after="100" w:afterAutospacing="1"/>
              <w:rPr>
                <w:bCs/>
                <w:sz w:val="28"/>
                <w:szCs w:val="28"/>
              </w:rPr>
            </w:pPr>
            <w:r w:rsidRPr="008A6DD2">
              <w:rPr>
                <w:bCs/>
                <w:sz w:val="28"/>
                <w:szCs w:val="28"/>
              </w:rPr>
              <w:t>pedagog</w:t>
            </w:r>
          </w:p>
        </w:tc>
      </w:tr>
      <w:tr w:rsidR="008119DE" w:rsidRPr="00665BB9" w14:paraId="7235F739" w14:textId="77777777" w:rsidTr="00AE6ECF">
        <w:tc>
          <w:tcPr>
            <w:tcW w:w="2748" w:type="dxa"/>
          </w:tcPr>
          <w:p w14:paraId="3C281797" w14:textId="77777777" w:rsidR="008119DE" w:rsidRPr="008A6DD2" w:rsidRDefault="008119DE" w:rsidP="00B33905">
            <w:pPr>
              <w:spacing w:before="100" w:beforeAutospacing="1" w:after="100" w:afterAutospacing="1"/>
              <w:rPr>
                <w:bCs/>
                <w:sz w:val="28"/>
                <w:szCs w:val="28"/>
              </w:rPr>
            </w:pPr>
            <w:r w:rsidRPr="008A6DD2">
              <w:rPr>
                <w:bCs/>
                <w:sz w:val="28"/>
                <w:szCs w:val="28"/>
              </w:rPr>
              <w:t>Kresba postavy</w:t>
            </w:r>
          </w:p>
        </w:tc>
        <w:tc>
          <w:tcPr>
            <w:tcW w:w="2350" w:type="dxa"/>
          </w:tcPr>
          <w:p w14:paraId="642053F5" w14:textId="77777777" w:rsidR="008119DE" w:rsidRPr="008A6DD2" w:rsidRDefault="008119DE" w:rsidP="00B33905">
            <w:pPr>
              <w:spacing w:before="100" w:beforeAutospacing="1" w:after="100" w:afterAutospacing="1"/>
              <w:rPr>
                <w:bCs/>
                <w:sz w:val="28"/>
                <w:szCs w:val="28"/>
              </w:rPr>
            </w:pPr>
            <w:r w:rsidRPr="008A6DD2">
              <w:rPr>
                <w:bCs/>
                <w:sz w:val="28"/>
                <w:szCs w:val="28"/>
              </w:rPr>
              <w:t>3x ročně (říjen, leden, květen)</w:t>
            </w:r>
          </w:p>
        </w:tc>
        <w:tc>
          <w:tcPr>
            <w:tcW w:w="2381" w:type="dxa"/>
          </w:tcPr>
          <w:p w14:paraId="09B8CA2E" w14:textId="77777777" w:rsidR="008119DE" w:rsidRPr="008A6DD2" w:rsidRDefault="008A6DD2" w:rsidP="00B33905">
            <w:pPr>
              <w:spacing w:before="100" w:beforeAutospacing="1" w:after="100" w:afterAutospacing="1"/>
              <w:rPr>
                <w:bCs/>
                <w:sz w:val="28"/>
                <w:szCs w:val="28"/>
              </w:rPr>
            </w:pPr>
            <w:r>
              <w:rPr>
                <w:bCs/>
                <w:sz w:val="28"/>
                <w:szCs w:val="28"/>
              </w:rPr>
              <w:t>p</w:t>
            </w:r>
            <w:r w:rsidR="008119DE" w:rsidRPr="008A6DD2">
              <w:rPr>
                <w:bCs/>
                <w:sz w:val="28"/>
                <w:szCs w:val="28"/>
              </w:rPr>
              <w:t>ísemný záznam</w:t>
            </w:r>
          </w:p>
        </w:tc>
        <w:tc>
          <w:tcPr>
            <w:tcW w:w="2263" w:type="dxa"/>
          </w:tcPr>
          <w:p w14:paraId="2F035410" w14:textId="77777777" w:rsidR="008119DE" w:rsidRPr="008A6DD2" w:rsidRDefault="008119DE" w:rsidP="00B33905">
            <w:pPr>
              <w:spacing w:before="100" w:beforeAutospacing="1" w:after="100" w:afterAutospacing="1"/>
              <w:rPr>
                <w:bCs/>
                <w:sz w:val="28"/>
                <w:szCs w:val="28"/>
              </w:rPr>
            </w:pPr>
            <w:r w:rsidRPr="008A6DD2">
              <w:rPr>
                <w:bCs/>
                <w:sz w:val="28"/>
                <w:szCs w:val="28"/>
              </w:rPr>
              <w:t>pedagog</w:t>
            </w:r>
          </w:p>
        </w:tc>
      </w:tr>
      <w:tr w:rsidR="00B62ABD" w:rsidRPr="00665BB9" w14:paraId="5A3ED704" w14:textId="77777777" w:rsidTr="00AE6ECF">
        <w:tc>
          <w:tcPr>
            <w:tcW w:w="2748" w:type="dxa"/>
          </w:tcPr>
          <w:p w14:paraId="1E636345" w14:textId="77777777" w:rsidR="00B62ABD" w:rsidRPr="008A6DD2" w:rsidRDefault="00B62ABD" w:rsidP="00B33905">
            <w:pPr>
              <w:spacing w:before="100" w:beforeAutospacing="1" w:after="100" w:afterAutospacing="1"/>
              <w:rPr>
                <w:bCs/>
                <w:sz w:val="28"/>
                <w:szCs w:val="28"/>
              </w:rPr>
            </w:pPr>
            <w:r w:rsidRPr="008A6DD2">
              <w:rPr>
                <w:bCs/>
                <w:sz w:val="28"/>
                <w:szCs w:val="28"/>
              </w:rPr>
              <w:t>Kvalita výchovně vzdělávacího procesu</w:t>
            </w:r>
          </w:p>
        </w:tc>
        <w:tc>
          <w:tcPr>
            <w:tcW w:w="2350" w:type="dxa"/>
          </w:tcPr>
          <w:p w14:paraId="3E075503" w14:textId="77777777" w:rsidR="00B62ABD" w:rsidRPr="008A6DD2" w:rsidRDefault="008A6DD2" w:rsidP="00B33905">
            <w:pPr>
              <w:spacing w:before="100" w:beforeAutospacing="1" w:after="100" w:afterAutospacing="1"/>
              <w:rPr>
                <w:bCs/>
                <w:sz w:val="28"/>
                <w:szCs w:val="28"/>
              </w:rPr>
            </w:pPr>
            <w:r>
              <w:rPr>
                <w:bCs/>
                <w:sz w:val="28"/>
                <w:szCs w:val="28"/>
              </w:rPr>
              <w:t>d</w:t>
            </w:r>
            <w:r w:rsidR="008119DE" w:rsidRPr="008A6DD2">
              <w:rPr>
                <w:bCs/>
                <w:sz w:val="28"/>
                <w:szCs w:val="28"/>
              </w:rPr>
              <w:t>le potřeby</w:t>
            </w:r>
          </w:p>
        </w:tc>
        <w:tc>
          <w:tcPr>
            <w:tcW w:w="2381" w:type="dxa"/>
          </w:tcPr>
          <w:p w14:paraId="466A0137" w14:textId="1A6FA7E7" w:rsidR="00B62ABD" w:rsidRPr="008A6DD2" w:rsidRDefault="00AE6ECF" w:rsidP="00B33905">
            <w:pPr>
              <w:spacing w:before="100" w:beforeAutospacing="1" w:after="100" w:afterAutospacing="1"/>
              <w:rPr>
                <w:bCs/>
                <w:sz w:val="28"/>
                <w:szCs w:val="28"/>
              </w:rPr>
            </w:pPr>
            <w:r w:rsidRPr="00AE6ECF">
              <w:rPr>
                <w:bCs/>
                <w:sz w:val="28"/>
                <w:szCs w:val="28"/>
              </w:rPr>
              <w:t>hospitace, pozorování, rozbor činností</w:t>
            </w:r>
          </w:p>
        </w:tc>
        <w:tc>
          <w:tcPr>
            <w:tcW w:w="2263" w:type="dxa"/>
          </w:tcPr>
          <w:p w14:paraId="09231F02" w14:textId="6A605C41" w:rsidR="00B62ABD" w:rsidRPr="008A6DD2" w:rsidRDefault="00AE6ECF" w:rsidP="00B33905">
            <w:pPr>
              <w:spacing w:before="100" w:beforeAutospacing="1" w:after="100" w:afterAutospacing="1"/>
              <w:rPr>
                <w:bCs/>
                <w:sz w:val="28"/>
                <w:szCs w:val="28"/>
              </w:rPr>
            </w:pPr>
            <w:r>
              <w:rPr>
                <w:bCs/>
                <w:sz w:val="28"/>
                <w:szCs w:val="28"/>
              </w:rPr>
              <w:t>v</w:t>
            </w:r>
            <w:r w:rsidR="008119DE" w:rsidRPr="008A6DD2">
              <w:rPr>
                <w:bCs/>
                <w:sz w:val="28"/>
                <w:szCs w:val="28"/>
              </w:rPr>
              <w:t>edoucí učitelka, ředitelka</w:t>
            </w:r>
          </w:p>
        </w:tc>
      </w:tr>
    </w:tbl>
    <w:p w14:paraId="0A4F7224" w14:textId="77777777" w:rsidR="00B62ABD" w:rsidRPr="00E6305B" w:rsidRDefault="00B62ABD" w:rsidP="00B33905">
      <w:pPr>
        <w:spacing w:before="100" w:beforeAutospacing="1" w:after="100" w:afterAutospacing="1"/>
        <w:rPr>
          <w:sz w:val="28"/>
          <w:szCs w:val="28"/>
        </w:rPr>
      </w:pPr>
    </w:p>
    <w:p w14:paraId="18E0D3C3" w14:textId="77777777" w:rsidR="008119DE" w:rsidRPr="00E6305B" w:rsidRDefault="5FD0357B" w:rsidP="00B33905">
      <w:pPr>
        <w:tabs>
          <w:tab w:val="num" w:pos="360"/>
        </w:tabs>
        <w:spacing w:before="100" w:beforeAutospacing="1" w:after="100" w:afterAutospacing="1"/>
        <w:rPr>
          <w:sz w:val="28"/>
          <w:szCs w:val="28"/>
          <w:u w:val="single"/>
        </w:rPr>
      </w:pPr>
      <w:r w:rsidRPr="5FD0357B">
        <w:rPr>
          <w:sz w:val="28"/>
          <w:szCs w:val="28"/>
          <w:u w:val="single"/>
        </w:rPr>
        <w:t>Pedagogové hodnotí tematické celky</w:t>
      </w:r>
    </w:p>
    <w:p w14:paraId="59CD6A67" w14:textId="77777777" w:rsidR="008119DE" w:rsidRPr="008119DE" w:rsidRDefault="5FD0357B" w:rsidP="00B33905">
      <w:pPr>
        <w:numPr>
          <w:ilvl w:val="0"/>
          <w:numId w:val="186"/>
        </w:numPr>
        <w:spacing w:before="100" w:beforeAutospacing="1" w:after="100" w:afterAutospacing="1"/>
        <w:rPr>
          <w:sz w:val="28"/>
          <w:szCs w:val="28"/>
        </w:rPr>
      </w:pPr>
      <w:r w:rsidRPr="5FD0357B">
        <w:rPr>
          <w:sz w:val="28"/>
          <w:szCs w:val="28"/>
        </w:rPr>
        <w:t>z hlediska úspěšnosti</w:t>
      </w:r>
    </w:p>
    <w:p w14:paraId="561AB57D" w14:textId="77777777" w:rsidR="008119DE" w:rsidRPr="008119DE" w:rsidRDefault="5FD0357B" w:rsidP="00B33905">
      <w:pPr>
        <w:numPr>
          <w:ilvl w:val="0"/>
          <w:numId w:val="186"/>
        </w:numPr>
        <w:spacing w:before="100" w:beforeAutospacing="1" w:after="100" w:afterAutospacing="1"/>
        <w:rPr>
          <w:sz w:val="28"/>
          <w:szCs w:val="28"/>
        </w:rPr>
      </w:pPr>
      <w:r w:rsidRPr="5FD0357B">
        <w:rPr>
          <w:sz w:val="28"/>
          <w:szCs w:val="28"/>
        </w:rPr>
        <w:t>z hlediska naplňování vytyčených cílů</w:t>
      </w:r>
    </w:p>
    <w:p w14:paraId="3F4B8B1A" w14:textId="77777777" w:rsidR="008119DE" w:rsidRPr="001523CF" w:rsidRDefault="5FD0357B" w:rsidP="00B33905">
      <w:pPr>
        <w:numPr>
          <w:ilvl w:val="0"/>
          <w:numId w:val="186"/>
        </w:numPr>
        <w:spacing w:before="100" w:beforeAutospacing="1" w:after="100" w:afterAutospacing="1"/>
        <w:rPr>
          <w:sz w:val="28"/>
          <w:szCs w:val="28"/>
        </w:rPr>
      </w:pPr>
      <w:r w:rsidRPr="5FD0357B">
        <w:rPr>
          <w:sz w:val="28"/>
          <w:szCs w:val="28"/>
        </w:rPr>
        <w:t>na základě evaluace tematických celků plánují pedagogové další činností a vytyčují nové cíle</w:t>
      </w:r>
    </w:p>
    <w:p w14:paraId="50F40DEB" w14:textId="77777777" w:rsidR="00252DE4" w:rsidRDefault="00252DE4" w:rsidP="00B33905">
      <w:pPr>
        <w:tabs>
          <w:tab w:val="num" w:pos="360"/>
        </w:tabs>
        <w:spacing w:before="100" w:beforeAutospacing="1" w:after="100" w:afterAutospacing="1"/>
        <w:rPr>
          <w:sz w:val="28"/>
          <w:szCs w:val="28"/>
        </w:rPr>
      </w:pPr>
    </w:p>
    <w:p w14:paraId="6A105F6C" w14:textId="77777777" w:rsidR="008119DE" w:rsidRPr="00E6305B" w:rsidRDefault="5FD0357B" w:rsidP="00B33905">
      <w:pPr>
        <w:tabs>
          <w:tab w:val="num" w:pos="360"/>
        </w:tabs>
        <w:spacing w:before="100" w:beforeAutospacing="1" w:after="100" w:afterAutospacing="1"/>
        <w:rPr>
          <w:sz w:val="28"/>
          <w:szCs w:val="28"/>
          <w:u w:val="single"/>
        </w:rPr>
      </w:pPr>
      <w:r w:rsidRPr="5FD0357B">
        <w:rPr>
          <w:sz w:val="28"/>
          <w:szCs w:val="28"/>
          <w:u w:val="single"/>
        </w:rPr>
        <w:t>Pedagogové hodnotí individuální rozvoj dítěte</w:t>
      </w:r>
    </w:p>
    <w:p w14:paraId="4038BD90" w14:textId="77777777" w:rsidR="008119DE" w:rsidRPr="008119DE" w:rsidRDefault="5FD0357B" w:rsidP="00B33905">
      <w:pPr>
        <w:numPr>
          <w:ilvl w:val="0"/>
          <w:numId w:val="189"/>
        </w:numPr>
        <w:spacing w:before="100" w:beforeAutospacing="1" w:after="100" w:afterAutospacing="1"/>
        <w:rPr>
          <w:sz w:val="28"/>
          <w:szCs w:val="28"/>
        </w:rPr>
      </w:pPr>
      <w:r w:rsidRPr="5FD0357B">
        <w:rPr>
          <w:sz w:val="28"/>
          <w:szCs w:val="28"/>
        </w:rPr>
        <w:t>průběžně po celý školní rok</w:t>
      </w:r>
    </w:p>
    <w:p w14:paraId="5C8DA03D" w14:textId="77777777" w:rsidR="008119DE" w:rsidRPr="008119DE" w:rsidRDefault="5FD0357B" w:rsidP="00B33905">
      <w:pPr>
        <w:numPr>
          <w:ilvl w:val="0"/>
          <w:numId w:val="189"/>
        </w:numPr>
        <w:spacing w:before="100" w:beforeAutospacing="1" w:after="100" w:afterAutospacing="1"/>
        <w:rPr>
          <w:sz w:val="28"/>
          <w:szCs w:val="28"/>
        </w:rPr>
      </w:pPr>
      <w:r w:rsidRPr="5FD0357B">
        <w:rPr>
          <w:sz w:val="28"/>
          <w:szCs w:val="28"/>
        </w:rPr>
        <w:t>z hodnocení vychází při plánování dalších činností</w:t>
      </w:r>
    </w:p>
    <w:p w14:paraId="1127889E" w14:textId="77777777" w:rsidR="008119DE" w:rsidRPr="008119DE" w:rsidRDefault="5FD0357B" w:rsidP="00B33905">
      <w:pPr>
        <w:numPr>
          <w:ilvl w:val="0"/>
          <w:numId w:val="189"/>
        </w:numPr>
        <w:spacing w:before="100" w:beforeAutospacing="1" w:after="100" w:afterAutospacing="1"/>
        <w:rPr>
          <w:sz w:val="28"/>
          <w:szCs w:val="28"/>
        </w:rPr>
      </w:pPr>
      <w:r w:rsidRPr="5FD0357B">
        <w:rPr>
          <w:sz w:val="28"/>
          <w:szCs w:val="28"/>
        </w:rPr>
        <w:t>hodnocení zapisují do záznamových archů o rozvoji dítěte nejméně 1x za pololetí</w:t>
      </w:r>
    </w:p>
    <w:p w14:paraId="77A52294" w14:textId="77777777" w:rsidR="00252DE4" w:rsidRDefault="00252DE4" w:rsidP="00B33905">
      <w:pPr>
        <w:tabs>
          <w:tab w:val="num" w:pos="360"/>
        </w:tabs>
        <w:spacing w:before="100" w:beforeAutospacing="1" w:after="100" w:afterAutospacing="1"/>
        <w:rPr>
          <w:sz w:val="28"/>
          <w:szCs w:val="28"/>
        </w:rPr>
      </w:pPr>
    </w:p>
    <w:p w14:paraId="39A7E752" w14:textId="77777777" w:rsidR="008119DE" w:rsidRPr="008119DE" w:rsidRDefault="5FD0357B" w:rsidP="00B33905">
      <w:pPr>
        <w:tabs>
          <w:tab w:val="num" w:pos="360"/>
        </w:tabs>
        <w:spacing w:before="100" w:beforeAutospacing="1" w:after="100" w:afterAutospacing="1"/>
        <w:rPr>
          <w:sz w:val="28"/>
          <w:szCs w:val="28"/>
        </w:rPr>
      </w:pPr>
      <w:r w:rsidRPr="5FD0357B">
        <w:rPr>
          <w:sz w:val="28"/>
          <w:szCs w:val="28"/>
        </w:rPr>
        <w:t>Ředitelka/vedoucí učitelka provádí hospitace dle aktuální potřeby.</w:t>
      </w:r>
    </w:p>
    <w:p w14:paraId="10FD75DF" w14:textId="77777777" w:rsidR="000F635F" w:rsidRPr="00E1411F" w:rsidRDefault="5FD0357B" w:rsidP="00B33905">
      <w:pPr>
        <w:tabs>
          <w:tab w:val="num" w:pos="360"/>
        </w:tabs>
        <w:spacing w:before="100" w:beforeAutospacing="1" w:after="100" w:afterAutospacing="1"/>
        <w:rPr>
          <w:sz w:val="28"/>
          <w:szCs w:val="28"/>
        </w:rPr>
      </w:pPr>
      <w:r w:rsidRPr="5FD0357B">
        <w:rPr>
          <w:sz w:val="28"/>
          <w:szCs w:val="28"/>
        </w:rPr>
        <w:t xml:space="preserve">K hodnocení podmínek školy i sebehodnocení se mohou zaměstnanci školy vyjádřit na pedagogických poradách. Při rozvojových rozhovorech (2x ročně) s ředitelkou. </w:t>
      </w:r>
    </w:p>
    <w:p w14:paraId="007DCDA8" w14:textId="77777777" w:rsidR="00D13494" w:rsidRDefault="00D13494" w:rsidP="00B33905">
      <w:pPr>
        <w:spacing w:before="100" w:beforeAutospacing="1" w:after="100" w:afterAutospacing="1"/>
        <w:rPr>
          <w:sz w:val="28"/>
          <w:szCs w:val="28"/>
        </w:rPr>
      </w:pPr>
    </w:p>
    <w:p w14:paraId="45839064" w14:textId="77777777" w:rsidR="00B7100F" w:rsidRDefault="00B7100F" w:rsidP="00B33905">
      <w:pPr>
        <w:spacing w:before="100" w:beforeAutospacing="1" w:after="100" w:afterAutospacing="1"/>
        <w:rPr>
          <w:sz w:val="28"/>
          <w:szCs w:val="28"/>
        </w:rPr>
      </w:pPr>
    </w:p>
    <w:p w14:paraId="3C8A260B" w14:textId="77777777" w:rsidR="00B7100F" w:rsidRDefault="00B7100F" w:rsidP="00B33905">
      <w:pPr>
        <w:spacing w:before="100" w:beforeAutospacing="1" w:after="100" w:afterAutospacing="1"/>
        <w:rPr>
          <w:sz w:val="28"/>
          <w:szCs w:val="28"/>
        </w:rPr>
      </w:pPr>
    </w:p>
    <w:p w14:paraId="74C2D414" w14:textId="77777777" w:rsidR="00B7100F" w:rsidRDefault="00B7100F" w:rsidP="00B33905">
      <w:pPr>
        <w:spacing w:before="100" w:beforeAutospacing="1" w:after="100" w:afterAutospacing="1"/>
        <w:rPr>
          <w:sz w:val="28"/>
          <w:szCs w:val="28"/>
        </w:rPr>
      </w:pPr>
    </w:p>
    <w:p w14:paraId="7D3C9BD2" w14:textId="77777777" w:rsidR="00B7100F" w:rsidRDefault="00B7100F" w:rsidP="00B33905">
      <w:pPr>
        <w:spacing w:before="100" w:beforeAutospacing="1" w:after="100" w:afterAutospacing="1"/>
        <w:rPr>
          <w:sz w:val="28"/>
          <w:szCs w:val="28"/>
        </w:rPr>
      </w:pPr>
    </w:p>
    <w:p w14:paraId="4AF10BF8" w14:textId="77777777" w:rsidR="00B7100F" w:rsidRDefault="00B7100F" w:rsidP="00B33905">
      <w:pPr>
        <w:spacing w:before="100" w:beforeAutospacing="1" w:after="100" w:afterAutospacing="1"/>
        <w:rPr>
          <w:sz w:val="28"/>
          <w:szCs w:val="28"/>
        </w:rPr>
      </w:pPr>
    </w:p>
    <w:p w14:paraId="6C2565DD" w14:textId="77777777" w:rsidR="00B7100F" w:rsidRDefault="00B7100F" w:rsidP="00B33905">
      <w:pPr>
        <w:spacing w:before="100" w:beforeAutospacing="1" w:after="100" w:afterAutospacing="1"/>
        <w:rPr>
          <w:sz w:val="28"/>
          <w:szCs w:val="28"/>
        </w:rPr>
      </w:pPr>
    </w:p>
    <w:p w14:paraId="2E98D5C1" w14:textId="77777777" w:rsidR="00B7100F" w:rsidRDefault="00B7100F" w:rsidP="00B33905">
      <w:pPr>
        <w:spacing w:before="100" w:beforeAutospacing="1" w:after="100" w:afterAutospacing="1"/>
        <w:rPr>
          <w:sz w:val="28"/>
          <w:szCs w:val="28"/>
        </w:rPr>
      </w:pPr>
    </w:p>
    <w:p w14:paraId="0063CCC5" w14:textId="77777777" w:rsidR="00B7100F" w:rsidRDefault="00B7100F" w:rsidP="00B33905">
      <w:pPr>
        <w:spacing w:before="100" w:beforeAutospacing="1" w:after="100" w:afterAutospacing="1"/>
        <w:rPr>
          <w:sz w:val="28"/>
          <w:szCs w:val="28"/>
        </w:rPr>
      </w:pPr>
    </w:p>
    <w:p w14:paraId="6BA4B1C2" w14:textId="77777777" w:rsidR="00B7100F" w:rsidRDefault="00B7100F" w:rsidP="00B33905">
      <w:pPr>
        <w:spacing w:before="100" w:beforeAutospacing="1" w:after="100" w:afterAutospacing="1"/>
        <w:rPr>
          <w:sz w:val="28"/>
          <w:szCs w:val="28"/>
        </w:rPr>
      </w:pPr>
    </w:p>
    <w:p w14:paraId="5D81E4B3" w14:textId="77777777" w:rsidR="00B7100F" w:rsidRDefault="00B7100F" w:rsidP="00B33905">
      <w:pPr>
        <w:spacing w:before="100" w:beforeAutospacing="1" w:after="100" w:afterAutospacing="1"/>
        <w:rPr>
          <w:sz w:val="28"/>
          <w:szCs w:val="28"/>
        </w:rPr>
      </w:pPr>
    </w:p>
    <w:p w14:paraId="5320A138" w14:textId="77777777" w:rsidR="00B7100F" w:rsidRDefault="00B7100F" w:rsidP="00B33905">
      <w:pPr>
        <w:spacing w:before="100" w:beforeAutospacing="1" w:after="100" w:afterAutospacing="1"/>
        <w:rPr>
          <w:sz w:val="28"/>
          <w:szCs w:val="28"/>
        </w:rPr>
      </w:pPr>
      <w:r>
        <w:rPr>
          <w:sz w:val="28"/>
          <w:szCs w:val="28"/>
        </w:rPr>
        <w:lastRenderedPageBreak/>
        <w:t xml:space="preserve">Aktualizace dokumentu </w:t>
      </w:r>
    </w:p>
    <w:p w14:paraId="19808097" w14:textId="555900DF" w:rsidR="00B7100F" w:rsidRDefault="00B7100F" w:rsidP="00B7100F">
      <w:pPr>
        <w:spacing w:before="100" w:beforeAutospacing="1" w:after="100" w:afterAutospacing="1"/>
        <w:rPr>
          <w:sz w:val="28"/>
          <w:szCs w:val="28"/>
        </w:rPr>
      </w:pPr>
      <w:r>
        <w:rPr>
          <w:sz w:val="28"/>
          <w:szCs w:val="28"/>
        </w:rPr>
        <w:t xml:space="preserve">1.9. 2023: 1. identifikační údaje, vedoucí učitelka </w:t>
      </w:r>
    </w:p>
    <w:p w14:paraId="6D3939B7" w14:textId="31896DDD" w:rsidR="00B7100F" w:rsidRDefault="00B7100F" w:rsidP="00B7100F">
      <w:pPr>
        <w:spacing w:before="100" w:beforeAutospacing="1" w:after="100" w:afterAutospacing="1"/>
        <w:rPr>
          <w:sz w:val="28"/>
          <w:szCs w:val="28"/>
        </w:rPr>
      </w:pPr>
      <w:r>
        <w:rPr>
          <w:sz w:val="28"/>
          <w:szCs w:val="28"/>
        </w:rPr>
        <w:t>1.9. 2025: 3.4. organizace vzdělávání – 3.4.1 denní režim</w:t>
      </w:r>
    </w:p>
    <w:p w14:paraId="7B16C8BE" w14:textId="4D452DC2" w:rsidR="00B7100F" w:rsidRDefault="00B7100F" w:rsidP="00B7100F">
      <w:pPr>
        <w:spacing w:before="100" w:beforeAutospacing="1" w:after="100" w:afterAutospacing="1"/>
        <w:rPr>
          <w:sz w:val="28"/>
          <w:szCs w:val="28"/>
        </w:rPr>
      </w:pPr>
      <w:r>
        <w:rPr>
          <w:sz w:val="28"/>
          <w:szCs w:val="28"/>
        </w:rPr>
        <w:tab/>
        <w:t xml:space="preserve">       </w:t>
      </w:r>
      <w:r w:rsidR="001B0EC8">
        <w:rPr>
          <w:sz w:val="28"/>
          <w:szCs w:val="28"/>
        </w:rPr>
        <w:t xml:space="preserve">6. vzdělávací obsah – přidání témat  </w:t>
      </w:r>
    </w:p>
    <w:p w14:paraId="0443B0EF" w14:textId="77777777" w:rsidR="00B7100F" w:rsidRDefault="00B7100F" w:rsidP="00B7100F">
      <w:pPr>
        <w:spacing w:before="100" w:beforeAutospacing="1" w:after="100" w:afterAutospacing="1"/>
        <w:rPr>
          <w:sz w:val="28"/>
          <w:szCs w:val="28"/>
        </w:rPr>
      </w:pPr>
    </w:p>
    <w:p w14:paraId="50ECC513" w14:textId="77777777" w:rsidR="00B7100F" w:rsidRPr="00B7100F" w:rsidRDefault="00B7100F" w:rsidP="00B7100F">
      <w:pPr>
        <w:spacing w:before="100" w:beforeAutospacing="1" w:after="100" w:afterAutospacing="1"/>
        <w:rPr>
          <w:sz w:val="28"/>
          <w:szCs w:val="28"/>
        </w:rPr>
      </w:pPr>
    </w:p>
    <w:p w14:paraId="1766A8A0" w14:textId="2BE46446" w:rsidR="00B7100F" w:rsidRPr="00252DE4" w:rsidRDefault="00B7100F" w:rsidP="00B33905">
      <w:pPr>
        <w:spacing w:before="100" w:beforeAutospacing="1" w:after="100" w:afterAutospacing="1"/>
        <w:rPr>
          <w:sz w:val="28"/>
          <w:szCs w:val="28"/>
        </w:rPr>
      </w:pPr>
    </w:p>
    <w:sectPr w:rsidR="00B7100F" w:rsidRPr="00252DE4" w:rsidSect="008E463F">
      <w:footerReference w:type="even" r:id="rId11"/>
      <w:footerReference w:type="default" r:id="rId12"/>
      <w:footerReference w:type="first" r:id="rId13"/>
      <w:pgSz w:w="11906" w:h="16838"/>
      <w:pgMar w:top="1134" w:right="1077" w:bottom="1134" w:left="1077" w:header="709" w:footer="709" w:gutter="0"/>
      <w:pgNumType w:fmt="numberInDash"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3D089" w14:textId="77777777" w:rsidR="002645A3" w:rsidRDefault="002645A3" w:rsidP="00566F94">
      <w:r>
        <w:separator/>
      </w:r>
    </w:p>
  </w:endnote>
  <w:endnote w:type="continuationSeparator" w:id="0">
    <w:p w14:paraId="77519944" w14:textId="77777777" w:rsidR="002645A3" w:rsidRDefault="002645A3" w:rsidP="0056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BB43FA" w:rsidRDefault="00BB43FA" w:rsidP="0013108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FE2DD96" w14:textId="77777777" w:rsidR="00BB43FA" w:rsidRDefault="00BB43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2C3" w14:textId="77777777" w:rsidR="00BB43FA" w:rsidRDefault="00BB43FA" w:rsidP="0013108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- 1 -</w:t>
    </w:r>
    <w:r>
      <w:rPr>
        <w:rStyle w:val="slostrnky"/>
      </w:rPr>
      <w:fldChar w:fldCharType="end"/>
    </w:r>
  </w:p>
  <w:p w14:paraId="717AAFBA" w14:textId="77777777" w:rsidR="00BB43FA" w:rsidRDefault="00BB43FA">
    <w:pPr>
      <w:pStyle w:val="Zpat"/>
      <w:jc w:val="center"/>
    </w:pPr>
  </w:p>
  <w:p w14:paraId="56EE48EE" w14:textId="77777777" w:rsidR="00BB43FA" w:rsidRDefault="00BB43F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A2D7" w14:textId="77777777" w:rsidR="00BB43FA" w:rsidRDefault="00BB43FA" w:rsidP="0079231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4768" w14:textId="77777777" w:rsidR="002645A3" w:rsidRDefault="002645A3" w:rsidP="00566F94">
      <w:r>
        <w:separator/>
      </w:r>
    </w:p>
  </w:footnote>
  <w:footnote w:type="continuationSeparator" w:id="0">
    <w:p w14:paraId="53507B42" w14:textId="77777777" w:rsidR="002645A3" w:rsidRDefault="002645A3" w:rsidP="00566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4E1278"/>
    <w:multiLevelType w:val="hybridMultilevel"/>
    <w:tmpl w:val="D1A4A1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526239"/>
    <w:multiLevelType w:val="hybridMultilevel"/>
    <w:tmpl w:val="57AA2A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5D4258"/>
    <w:multiLevelType w:val="hybridMultilevel"/>
    <w:tmpl w:val="FB01F4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2395E"/>
    <w:multiLevelType w:val="hybridMultilevel"/>
    <w:tmpl w:val="048AE3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3D62466"/>
    <w:multiLevelType w:val="hybridMultilevel"/>
    <w:tmpl w:val="B5FBA9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4EDEFFE"/>
    <w:multiLevelType w:val="hybridMultilevel"/>
    <w:tmpl w:val="DF1F15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59B9334"/>
    <w:multiLevelType w:val="hybridMultilevel"/>
    <w:tmpl w:val="FF432F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A3E6D98"/>
    <w:multiLevelType w:val="hybridMultilevel"/>
    <w:tmpl w:val="D79C75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FCB50C7"/>
    <w:multiLevelType w:val="hybridMultilevel"/>
    <w:tmpl w:val="B6A30B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0C567EE"/>
    <w:multiLevelType w:val="hybridMultilevel"/>
    <w:tmpl w:val="6C93E5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379A5BB"/>
    <w:multiLevelType w:val="hybridMultilevel"/>
    <w:tmpl w:val="035F14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40A27A4"/>
    <w:multiLevelType w:val="hybridMultilevel"/>
    <w:tmpl w:val="CDFCFF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B53EE3D2"/>
    <w:multiLevelType w:val="hybridMultilevel"/>
    <w:tmpl w:val="9C918D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B75F0605"/>
    <w:multiLevelType w:val="hybridMultilevel"/>
    <w:tmpl w:val="D7C7A6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BBE76ACF"/>
    <w:multiLevelType w:val="hybridMultilevel"/>
    <w:tmpl w:val="A67EB0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BE10E266"/>
    <w:multiLevelType w:val="hybridMultilevel"/>
    <w:tmpl w:val="47C0AF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C0D38B38"/>
    <w:multiLevelType w:val="hybridMultilevel"/>
    <w:tmpl w:val="2FCC0D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C1025616"/>
    <w:multiLevelType w:val="hybridMultilevel"/>
    <w:tmpl w:val="6778FE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C4F7905B"/>
    <w:multiLevelType w:val="hybridMultilevel"/>
    <w:tmpl w:val="8B9E39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C5233097"/>
    <w:multiLevelType w:val="hybridMultilevel"/>
    <w:tmpl w:val="AAD605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C569CA20"/>
    <w:multiLevelType w:val="hybridMultilevel"/>
    <w:tmpl w:val="1A0DEA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C9D2F254"/>
    <w:multiLevelType w:val="hybridMultilevel"/>
    <w:tmpl w:val="711DBD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CBC359F5"/>
    <w:multiLevelType w:val="hybridMultilevel"/>
    <w:tmpl w:val="225D79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D0FCA29B"/>
    <w:multiLevelType w:val="hybridMultilevel"/>
    <w:tmpl w:val="9D144B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D17A25C9"/>
    <w:multiLevelType w:val="hybridMultilevel"/>
    <w:tmpl w:val="77E60D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DB7CC314"/>
    <w:multiLevelType w:val="hybridMultilevel"/>
    <w:tmpl w:val="CB8FDB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E6E0A250"/>
    <w:multiLevelType w:val="hybridMultilevel"/>
    <w:tmpl w:val="E93AC5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ECA4B703"/>
    <w:multiLevelType w:val="hybridMultilevel"/>
    <w:tmpl w:val="491948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EDF89BAA"/>
    <w:multiLevelType w:val="hybridMultilevel"/>
    <w:tmpl w:val="46240E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EF9F144B"/>
    <w:multiLevelType w:val="hybridMultilevel"/>
    <w:tmpl w:val="5713D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FB44B70C"/>
    <w:multiLevelType w:val="hybridMultilevel"/>
    <w:tmpl w:val="643BC6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184BEA"/>
    <w:multiLevelType w:val="hybridMultilevel"/>
    <w:tmpl w:val="40601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00D926D0"/>
    <w:multiLevelType w:val="hybridMultilevel"/>
    <w:tmpl w:val="54F0DE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00E634F7"/>
    <w:multiLevelType w:val="hybridMultilevel"/>
    <w:tmpl w:val="3FD643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01FC4A5E"/>
    <w:multiLevelType w:val="hybridMultilevel"/>
    <w:tmpl w:val="82B4C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03767073"/>
    <w:multiLevelType w:val="hybridMultilevel"/>
    <w:tmpl w:val="4B3267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42773CF"/>
    <w:multiLevelType w:val="hybridMultilevel"/>
    <w:tmpl w:val="12E684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04B01040"/>
    <w:multiLevelType w:val="hybridMultilevel"/>
    <w:tmpl w:val="48F2F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05292CBA"/>
    <w:multiLevelType w:val="hybridMultilevel"/>
    <w:tmpl w:val="25708B1A"/>
    <w:lvl w:ilvl="0" w:tplc="D40A34E2">
      <w:start w:val="1"/>
      <w:numFmt w:val="decimal"/>
      <w:lvlText w:val="%1."/>
      <w:lvlJc w:val="left"/>
      <w:pPr>
        <w:ind w:left="435"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39" w15:restartNumberingAfterBreak="0">
    <w:nsid w:val="07364AE3"/>
    <w:multiLevelType w:val="hybridMultilevel"/>
    <w:tmpl w:val="69A2D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085A0EC6"/>
    <w:multiLevelType w:val="hybridMultilevel"/>
    <w:tmpl w:val="D66ECB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08C35F72"/>
    <w:multiLevelType w:val="hybridMultilevel"/>
    <w:tmpl w:val="A642AF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0A9821D5"/>
    <w:multiLevelType w:val="hybridMultilevel"/>
    <w:tmpl w:val="7816412C"/>
    <w:lvl w:ilvl="0" w:tplc="6E984138">
      <w:start w:val="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B127243"/>
    <w:multiLevelType w:val="hybridMultilevel"/>
    <w:tmpl w:val="6AF24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0B69702C"/>
    <w:multiLevelType w:val="hybridMultilevel"/>
    <w:tmpl w:val="3FD075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0BE50271"/>
    <w:multiLevelType w:val="hybridMultilevel"/>
    <w:tmpl w:val="89BA2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0BF975DF"/>
    <w:multiLevelType w:val="hybridMultilevel"/>
    <w:tmpl w:val="90381B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0C0BA587"/>
    <w:multiLevelType w:val="hybridMultilevel"/>
    <w:tmpl w:val="9242A7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0C8E6670"/>
    <w:multiLevelType w:val="hybridMultilevel"/>
    <w:tmpl w:val="2A24EE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0E9D4FCD"/>
    <w:multiLevelType w:val="hybridMultilevel"/>
    <w:tmpl w:val="44480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0F150DC2"/>
    <w:multiLevelType w:val="hybridMultilevel"/>
    <w:tmpl w:val="5AE8C6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0FB30AB3"/>
    <w:multiLevelType w:val="hybridMultilevel"/>
    <w:tmpl w:val="5EC89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10314B53"/>
    <w:multiLevelType w:val="hybridMultilevel"/>
    <w:tmpl w:val="E6C232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10C661C6"/>
    <w:multiLevelType w:val="hybridMultilevel"/>
    <w:tmpl w:val="F4326C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120C1525"/>
    <w:multiLevelType w:val="multilevel"/>
    <w:tmpl w:val="BDBED72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55" w15:restartNumberingAfterBreak="0">
    <w:nsid w:val="1289615D"/>
    <w:multiLevelType w:val="hybridMultilevel"/>
    <w:tmpl w:val="FC510D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13261F35"/>
    <w:multiLevelType w:val="hybridMultilevel"/>
    <w:tmpl w:val="904DF1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13363995"/>
    <w:multiLevelType w:val="hybridMultilevel"/>
    <w:tmpl w:val="42260D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142924B3"/>
    <w:multiLevelType w:val="hybridMultilevel"/>
    <w:tmpl w:val="40E4D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154D4D01"/>
    <w:multiLevelType w:val="hybridMultilevel"/>
    <w:tmpl w:val="BAECA6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15B7518E"/>
    <w:multiLevelType w:val="hybridMultilevel"/>
    <w:tmpl w:val="0B2CE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162360F3"/>
    <w:multiLevelType w:val="hybridMultilevel"/>
    <w:tmpl w:val="511AEA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17107690"/>
    <w:multiLevelType w:val="hybridMultilevel"/>
    <w:tmpl w:val="6FA231C0"/>
    <w:lvl w:ilvl="0" w:tplc="6E984138">
      <w:start w:val="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77B0A89"/>
    <w:multiLevelType w:val="hybridMultilevel"/>
    <w:tmpl w:val="5BCDA5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187A3A93"/>
    <w:multiLevelType w:val="hybridMultilevel"/>
    <w:tmpl w:val="C83AF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1A57F457"/>
    <w:multiLevelType w:val="hybridMultilevel"/>
    <w:tmpl w:val="333065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1AE870B6"/>
    <w:multiLevelType w:val="hybridMultilevel"/>
    <w:tmpl w:val="036B5C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1CF60E44"/>
    <w:multiLevelType w:val="hybridMultilevel"/>
    <w:tmpl w:val="1B30D5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1D2A0CDE"/>
    <w:multiLevelType w:val="hybridMultilevel"/>
    <w:tmpl w:val="C82A81E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cs="Wingdings" w:hint="default"/>
      </w:rPr>
    </w:lvl>
    <w:lvl w:ilvl="3" w:tplc="04050001" w:tentative="1">
      <w:start w:val="1"/>
      <w:numFmt w:val="bullet"/>
      <w:lvlText w:val=""/>
      <w:lvlJc w:val="left"/>
      <w:pPr>
        <w:ind w:left="3936" w:hanging="360"/>
      </w:pPr>
      <w:rPr>
        <w:rFonts w:ascii="Symbol" w:hAnsi="Symbol" w:cs="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cs="Wingdings" w:hint="default"/>
      </w:rPr>
    </w:lvl>
    <w:lvl w:ilvl="6" w:tplc="04050001" w:tentative="1">
      <w:start w:val="1"/>
      <w:numFmt w:val="bullet"/>
      <w:lvlText w:val=""/>
      <w:lvlJc w:val="left"/>
      <w:pPr>
        <w:ind w:left="6096" w:hanging="360"/>
      </w:pPr>
      <w:rPr>
        <w:rFonts w:ascii="Symbol" w:hAnsi="Symbol" w:cs="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cs="Wingdings" w:hint="default"/>
      </w:rPr>
    </w:lvl>
  </w:abstractNum>
  <w:abstractNum w:abstractNumId="69" w15:restartNumberingAfterBreak="0">
    <w:nsid w:val="1D9D51BE"/>
    <w:multiLevelType w:val="hybridMultilevel"/>
    <w:tmpl w:val="345AA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1DAE47A1"/>
    <w:multiLevelType w:val="hybridMultilevel"/>
    <w:tmpl w:val="6CE639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1EDC106D"/>
    <w:multiLevelType w:val="hybridMultilevel"/>
    <w:tmpl w:val="3A1C94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20144E89"/>
    <w:multiLevelType w:val="multilevel"/>
    <w:tmpl w:val="2D160348"/>
    <w:lvl w:ilvl="0">
      <w:start w:val="4"/>
      <w:numFmt w:val="decimal"/>
      <w:lvlText w:val="%1"/>
      <w:lvlJc w:val="left"/>
      <w:pPr>
        <w:tabs>
          <w:tab w:val="num" w:pos="405"/>
        </w:tabs>
        <w:ind w:left="405" w:hanging="40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73" w15:restartNumberingAfterBreak="0">
    <w:nsid w:val="210F6A5B"/>
    <w:multiLevelType w:val="hybridMultilevel"/>
    <w:tmpl w:val="F2F07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2129D066"/>
    <w:multiLevelType w:val="hybridMultilevel"/>
    <w:tmpl w:val="6B8908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24922EEB"/>
    <w:multiLevelType w:val="hybridMultilevel"/>
    <w:tmpl w:val="B8B452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252E1D1C"/>
    <w:multiLevelType w:val="hybridMultilevel"/>
    <w:tmpl w:val="F96A0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25DF164E"/>
    <w:multiLevelType w:val="multilevel"/>
    <w:tmpl w:val="D38E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6442C08"/>
    <w:multiLevelType w:val="hybridMultilevel"/>
    <w:tmpl w:val="D9F650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272628A4"/>
    <w:multiLevelType w:val="hybridMultilevel"/>
    <w:tmpl w:val="C2A025E2"/>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tentative="1">
      <w:start w:val="1"/>
      <w:numFmt w:val="bullet"/>
      <w:lvlText w:val=""/>
      <w:lvlJc w:val="left"/>
      <w:pPr>
        <w:ind w:left="3936" w:hanging="360"/>
      </w:pPr>
      <w:rPr>
        <w:rFonts w:ascii="Symbol" w:hAnsi="Symbol" w:cs="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cs="Wingdings" w:hint="default"/>
      </w:rPr>
    </w:lvl>
    <w:lvl w:ilvl="6" w:tplc="04050001" w:tentative="1">
      <w:start w:val="1"/>
      <w:numFmt w:val="bullet"/>
      <w:lvlText w:val=""/>
      <w:lvlJc w:val="left"/>
      <w:pPr>
        <w:ind w:left="6096" w:hanging="360"/>
      </w:pPr>
      <w:rPr>
        <w:rFonts w:ascii="Symbol" w:hAnsi="Symbol" w:cs="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cs="Wingdings" w:hint="default"/>
      </w:rPr>
    </w:lvl>
  </w:abstractNum>
  <w:abstractNum w:abstractNumId="80" w15:restartNumberingAfterBreak="0">
    <w:nsid w:val="29196D9E"/>
    <w:multiLevelType w:val="hybridMultilevel"/>
    <w:tmpl w:val="8D625F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298F18D1"/>
    <w:multiLevelType w:val="hybridMultilevel"/>
    <w:tmpl w:val="8FC02156"/>
    <w:lvl w:ilvl="0" w:tplc="6E984138">
      <w:start w:val="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A8E40E0"/>
    <w:multiLevelType w:val="hybridMultilevel"/>
    <w:tmpl w:val="2B70D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2D152A5D"/>
    <w:multiLevelType w:val="hybridMultilevel"/>
    <w:tmpl w:val="D9B820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2D443DB6"/>
    <w:multiLevelType w:val="hybridMultilevel"/>
    <w:tmpl w:val="68D8B6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2EB918E6"/>
    <w:multiLevelType w:val="hybridMultilevel"/>
    <w:tmpl w:val="90B63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2F365AB6"/>
    <w:multiLevelType w:val="hybridMultilevel"/>
    <w:tmpl w:val="739EE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2FBC7778"/>
    <w:multiLevelType w:val="hybridMultilevel"/>
    <w:tmpl w:val="A338479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97CE4D64">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2FD83067"/>
    <w:multiLevelType w:val="hybridMultilevel"/>
    <w:tmpl w:val="3528A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32BE655C"/>
    <w:multiLevelType w:val="hybridMultilevel"/>
    <w:tmpl w:val="8256C194"/>
    <w:lvl w:ilvl="0" w:tplc="6E984138">
      <w:start w:val="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32CE5936"/>
    <w:multiLevelType w:val="hybridMultilevel"/>
    <w:tmpl w:val="F9D86F96"/>
    <w:lvl w:ilvl="0" w:tplc="72BCF8CA">
      <w:start w:val="1"/>
      <w:numFmt w:val="decimal"/>
      <w:lvlText w:val="%1."/>
      <w:lvlJc w:val="left"/>
      <w:pPr>
        <w:ind w:left="360" w:hanging="360"/>
      </w:pPr>
      <w:rPr>
        <w:rFonts w:hint="default"/>
      </w:rPr>
    </w:lvl>
    <w:lvl w:ilvl="1" w:tplc="04050019" w:tentative="1">
      <w:start w:val="1"/>
      <w:numFmt w:val="lowerLetter"/>
      <w:lvlText w:val="%2."/>
      <w:lvlJc w:val="left"/>
      <w:pPr>
        <w:ind w:left="900" w:hanging="360"/>
      </w:pPr>
    </w:lvl>
    <w:lvl w:ilvl="2" w:tplc="0405001B" w:tentative="1">
      <w:start w:val="1"/>
      <w:numFmt w:val="lowerRoman"/>
      <w:lvlText w:val="%3."/>
      <w:lvlJc w:val="right"/>
      <w:pPr>
        <w:ind w:left="1620" w:hanging="180"/>
      </w:pPr>
    </w:lvl>
    <w:lvl w:ilvl="3" w:tplc="0405000F" w:tentative="1">
      <w:start w:val="1"/>
      <w:numFmt w:val="decimal"/>
      <w:lvlText w:val="%4."/>
      <w:lvlJc w:val="left"/>
      <w:pPr>
        <w:ind w:left="2340" w:hanging="360"/>
      </w:pPr>
    </w:lvl>
    <w:lvl w:ilvl="4" w:tplc="04050019" w:tentative="1">
      <w:start w:val="1"/>
      <w:numFmt w:val="lowerLetter"/>
      <w:lvlText w:val="%5."/>
      <w:lvlJc w:val="left"/>
      <w:pPr>
        <w:ind w:left="3060" w:hanging="360"/>
      </w:pPr>
    </w:lvl>
    <w:lvl w:ilvl="5" w:tplc="0405001B" w:tentative="1">
      <w:start w:val="1"/>
      <w:numFmt w:val="lowerRoman"/>
      <w:lvlText w:val="%6."/>
      <w:lvlJc w:val="right"/>
      <w:pPr>
        <w:ind w:left="3780" w:hanging="180"/>
      </w:pPr>
    </w:lvl>
    <w:lvl w:ilvl="6" w:tplc="0405000F" w:tentative="1">
      <w:start w:val="1"/>
      <w:numFmt w:val="decimal"/>
      <w:lvlText w:val="%7."/>
      <w:lvlJc w:val="left"/>
      <w:pPr>
        <w:ind w:left="4500" w:hanging="360"/>
      </w:pPr>
    </w:lvl>
    <w:lvl w:ilvl="7" w:tplc="04050019" w:tentative="1">
      <w:start w:val="1"/>
      <w:numFmt w:val="lowerLetter"/>
      <w:lvlText w:val="%8."/>
      <w:lvlJc w:val="left"/>
      <w:pPr>
        <w:ind w:left="5220" w:hanging="360"/>
      </w:pPr>
    </w:lvl>
    <w:lvl w:ilvl="8" w:tplc="0405001B" w:tentative="1">
      <w:start w:val="1"/>
      <w:numFmt w:val="lowerRoman"/>
      <w:lvlText w:val="%9."/>
      <w:lvlJc w:val="right"/>
      <w:pPr>
        <w:ind w:left="5940" w:hanging="180"/>
      </w:pPr>
    </w:lvl>
  </w:abstractNum>
  <w:abstractNum w:abstractNumId="91" w15:restartNumberingAfterBreak="0">
    <w:nsid w:val="343402A0"/>
    <w:multiLevelType w:val="hybridMultilevel"/>
    <w:tmpl w:val="CE00E5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15:restartNumberingAfterBreak="0">
    <w:nsid w:val="34E07555"/>
    <w:multiLevelType w:val="hybridMultilevel"/>
    <w:tmpl w:val="9C6669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350002D5"/>
    <w:multiLevelType w:val="hybridMultilevel"/>
    <w:tmpl w:val="8D42C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374808D0"/>
    <w:multiLevelType w:val="hybridMultilevel"/>
    <w:tmpl w:val="A14A02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3A0766BD"/>
    <w:multiLevelType w:val="hybridMultilevel"/>
    <w:tmpl w:val="40426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3B4F0E23"/>
    <w:multiLevelType w:val="multilevel"/>
    <w:tmpl w:val="0DF4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B65629E"/>
    <w:multiLevelType w:val="hybridMultilevel"/>
    <w:tmpl w:val="8AE050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3B805C56"/>
    <w:multiLevelType w:val="multilevel"/>
    <w:tmpl w:val="9E525526"/>
    <w:lvl w:ilvl="0">
      <w:start w:val="1"/>
      <w:numFmt w:val="bullet"/>
      <w:lvlText w:val=""/>
      <w:lvlJc w:val="left"/>
      <w:pPr>
        <w:ind w:left="2484" w:hanging="360"/>
      </w:pPr>
      <w:rPr>
        <w:rFonts w:ascii="Symbol" w:hAnsi="Symbol" w:cs="Symbol" w:hint="default"/>
      </w:rPr>
    </w:lvl>
    <w:lvl w:ilvl="1">
      <w:start w:val="1"/>
      <w:numFmt w:val="bullet"/>
      <w:lvlText w:val=""/>
      <w:lvlJc w:val="left"/>
      <w:pPr>
        <w:ind w:left="2916" w:hanging="432"/>
      </w:pPr>
      <w:rPr>
        <w:rFonts w:ascii="Symbol" w:hAnsi="Symbol" w:cs="Symbol" w:hint="default"/>
      </w:rPr>
    </w:lvl>
    <w:lvl w:ilvl="2">
      <w:start w:val="1"/>
      <w:numFmt w:val="decimal"/>
      <w:lvlText w:val="%1.%2.%3."/>
      <w:lvlJc w:val="left"/>
      <w:pPr>
        <w:ind w:left="3348" w:hanging="504"/>
      </w:pPr>
      <w:rPr>
        <w:rFonts w:hint="default"/>
      </w:rPr>
    </w:lvl>
    <w:lvl w:ilvl="3">
      <w:start w:val="1"/>
      <w:numFmt w:val="decimal"/>
      <w:lvlText w:val="%1.%2.%3.%4."/>
      <w:lvlJc w:val="left"/>
      <w:pPr>
        <w:ind w:left="3852" w:hanging="648"/>
      </w:pPr>
      <w:rPr>
        <w:rFonts w:hint="default"/>
      </w:rPr>
    </w:lvl>
    <w:lvl w:ilvl="4">
      <w:start w:val="1"/>
      <w:numFmt w:val="decimal"/>
      <w:lvlText w:val="%1.%2.%3.%4.%5."/>
      <w:lvlJc w:val="left"/>
      <w:pPr>
        <w:ind w:left="4356" w:hanging="792"/>
      </w:pPr>
      <w:rPr>
        <w:rFonts w:hint="default"/>
      </w:rPr>
    </w:lvl>
    <w:lvl w:ilvl="5">
      <w:start w:val="1"/>
      <w:numFmt w:val="decimal"/>
      <w:lvlText w:val="%1.%2.%3.%4.%5.%6."/>
      <w:lvlJc w:val="left"/>
      <w:pPr>
        <w:ind w:left="4860" w:hanging="936"/>
      </w:pPr>
      <w:rPr>
        <w:rFonts w:hint="default"/>
      </w:rPr>
    </w:lvl>
    <w:lvl w:ilvl="6">
      <w:start w:val="1"/>
      <w:numFmt w:val="decimal"/>
      <w:lvlText w:val="%1.%2.%3.%4.%5.%6.%7."/>
      <w:lvlJc w:val="left"/>
      <w:pPr>
        <w:ind w:left="5364" w:hanging="1080"/>
      </w:pPr>
      <w:rPr>
        <w:rFonts w:hint="default"/>
      </w:rPr>
    </w:lvl>
    <w:lvl w:ilvl="7">
      <w:start w:val="1"/>
      <w:numFmt w:val="decimal"/>
      <w:lvlText w:val="%1.%2.%3.%4.%5.%6.%7.%8."/>
      <w:lvlJc w:val="left"/>
      <w:pPr>
        <w:ind w:left="5868" w:hanging="1224"/>
      </w:pPr>
      <w:rPr>
        <w:rFonts w:hint="default"/>
      </w:rPr>
    </w:lvl>
    <w:lvl w:ilvl="8">
      <w:start w:val="1"/>
      <w:numFmt w:val="decimal"/>
      <w:lvlText w:val="%1.%2.%3.%4.%5.%6.%7.%8.%9."/>
      <w:lvlJc w:val="left"/>
      <w:pPr>
        <w:ind w:left="6444" w:hanging="1440"/>
      </w:pPr>
      <w:rPr>
        <w:rFonts w:hint="default"/>
      </w:rPr>
    </w:lvl>
  </w:abstractNum>
  <w:abstractNum w:abstractNumId="99" w15:restartNumberingAfterBreak="0">
    <w:nsid w:val="3BDA5FE8"/>
    <w:multiLevelType w:val="hybridMultilevel"/>
    <w:tmpl w:val="FEDE3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3C20549B"/>
    <w:multiLevelType w:val="hybridMultilevel"/>
    <w:tmpl w:val="ED08D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3C2D38A9"/>
    <w:multiLevelType w:val="hybridMultilevel"/>
    <w:tmpl w:val="65E469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3CD61EBF"/>
    <w:multiLevelType w:val="hybridMultilevel"/>
    <w:tmpl w:val="5D5C0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3DEC4F6B"/>
    <w:multiLevelType w:val="hybridMultilevel"/>
    <w:tmpl w:val="E0883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3ED05E07"/>
    <w:multiLevelType w:val="hybridMultilevel"/>
    <w:tmpl w:val="F34040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15:restartNumberingAfterBreak="0">
    <w:nsid w:val="3F3F1BE2"/>
    <w:multiLevelType w:val="hybridMultilevel"/>
    <w:tmpl w:val="C9E61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3FF30661"/>
    <w:multiLevelType w:val="hybridMultilevel"/>
    <w:tmpl w:val="D63AF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40A5427B"/>
    <w:multiLevelType w:val="hybridMultilevel"/>
    <w:tmpl w:val="EE5E45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412E5396"/>
    <w:multiLevelType w:val="hybridMultilevel"/>
    <w:tmpl w:val="EDB60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413785B6"/>
    <w:multiLevelType w:val="hybridMultilevel"/>
    <w:tmpl w:val="804B0A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41495D99"/>
    <w:multiLevelType w:val="hybridMultilevel"/>
    <w:tmpl w:val="F738CF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415A54AD"/>
    <w:multiLevelType w:val="hybridMultilevel"/>
    <w:tmpl w:val="75EA24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41E22EFB"/>
    <w:multiLevelType w:val="hybridMultilevel"/>
    <w:tmpl w:val="021AE9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4372E90B"/>
    <w:multiLevelType w:val="hybridMultilevel"/>
    <w:tmpl w:val="2102F0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15:restartNumberingAfterBreak="0">
    <w:nsid w:val="442A4968"/>
    <w:multiLevelType w:val="hybridMultilevel"/>
    <w:tmpl w:val="CDB05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44400850"/>
    <w:multiLevelType w:val="hybridMultilevel"/>
    <w:tmpl w:val="46408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45DA7C23"/>
    <w:multiLevelType w:val="hybridMultilevel"/>
    <w:tmpl w:val="16725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470560F5"/>
    <w:multiLevelType w:val="hybridMultilevel"/>
    <w:tmpl w:val="E56E6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47134BC4"/>
    <w:multiLevelType w:val="hybridMultilevel"/>
    <w:tmpl w:val="79B4D4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15:restartNumberingAfterBreak="0">
    <w:nsid w:val="47205CFF"/>
    <w:multiLevelType w:val="hybridMultilevel"/>
    <w:tmpl w:val="ED5A36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49E2FD68"/>
    <w:multiLevelType w:val="hybridMultilevel"/>
    <w:tmpl w:val="9B832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4A16C4A7"/>
    <w:multiLevelType w:val="hybridMultilevel"/>
    <w:tmpl w:val="CBABB0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4AD7662F"/>
    <w:multiLevelType w:val="hybridMultilevel"/>
    <w:tmpl w:val="AD0050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4B2629FF"/>
    <w:multiLevelType w:val="hybridMultilevel"/>
    <w:tmpl w:val="CC9E3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4D6B3677"/>
    <w:multiLevelType w:val="hybridMultilevel"/>
    <w:tmpl w:val="75642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4E0C71BB"/>
    <w:multiLevelType w:val="hybridMultilevel"/>
    <w:tmpl w:val="CBA07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4EF263B4"/>
    <w:multiLevelType w:val="hybridMultilevel"/>
    <w:tmpl w:val="978074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50A33CDB"/>
    <w:multiLevelType w:val="hybridMultilevel"/>
    <w:tmpl w:val="9A842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514EAB2E"/>
    <w:multiLevelType w:val="hybridMultilevel"/>
    <w:tmpl w:val="18A290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15:restartNumberingAfterBreak="0">
    <w:nsid w:val="519227A4"/>
    <w:multiLevelType w:val="hybridMultilevel"/>
    <w:tmpl w:val="F7CAC3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528C7D5B"/>
    <w:multiLevelType w:val="hybridMultilevel"/>
    <w:tmpl w:val="02EA4016"/>
    <w:lvl w:ilvl="0" w:tplc="04050001">
      <w:start w:val="1"/>
      <w:numFmt w:val="bullet"/>
      <w:lvlText w:val=""/>
      <w:lvlJc w:val="left"/>
      <w:pPr>
        <w:ind w:left="1695" w:hanging="360"/>
      </w:pPr>
      <w:rPr>
        <w:rFonts w:ascii="Symbol" w:hAnsi="Symbol" w:hint="default"/>
      </w:rPr>
    </w:lvl>
    <w:lvl w:ilvl="1" w:tplc="04050003" w:tentative="1">
      <w:start w:val="1"/>
      <w:numFmt w:val="bullet"/>
      <w:lvlText w:val="o"/>
      <w:lvlJc w:val="left"/>
      <w:pPr>
        <w:ind w:left="2415" w:hanging="360"/>
      </w:pPr>
      <w:rPr>
        <w:rFonts w:ascii="Courier New" w:hAnsi="Courier New" w:cs="Courier New" w:hint="default"/>
      </w:rPr>
    </w:lvl>
    <w:lvl w:ilvl="2" w:tplc="04050005" w:tentative="1">
      <w:start w:val="1"/>
      <w:numFmt w:val="bullet"/>
      <w:lvlText w:val=""/>
      <w:lvlJc w:val="left"/>
      <w:pPr>
        <w:ind w:left="3135" w:hanging="360"/>
      </w:pPr>
      <w:rPr>
        <w:rFonts w:ascii="Wingdings" w:hAnsi="Wingdings" w:hint="default"/>
      </w:rPr>
    </w:lvl>
    <w:lvl w:ilvl="3" w:tplc="04050001" w:tentative="1">
      <w:start w:val="1"/>
      <w:numFmt w:val="bullet"/>
      <w:lvlText w:val=""/>
      <w:lvlJc w:val="left"/>
      <w:pPr>
        <w:ind w:left="3855" w:hanging="360"/>
      </w:pPr>
      <w:rPr>
        <w:rFonts w:ascii="Symbol" w:hAnsi="Symbol" w:hint="default"/>
      </w:rPr>
    </w:lvl>
    <w:lvl w:ilvl="4" w:tplc="04050003" w:tentative="1">
      <w:start w:val="1"/>
      <w:numFmt w:val="bullet"/>
      <w:lvlText w:val="o"/>
      <w:lvlJc w:val="left"/>
      <w:pPr>
        <w:ind w:left="4575" w:hanging="360"/>
      </w:pPr>
      <w:rPr>
        <w:rFonts w:ascii="Courier New" w:hAnsi="Courier New" w:cs="Courier New" w:hint="default"/>
      </w:rPr>
    </w:lvl>
    <w:lvl w:ilvl="5" w:tplc="04050005" w:tentative="1">
      <w:start w:val="1"/>
      <w:numFmt w:val="bullet"/>
      <w:lvlText w:val=""/>
      <w:lvlJc w:val="left"/>
      <w:pPr>
        <w:ind w:left="5295" w:hanging="360"/>
      </w:pPr>
      <w:rPr>
        <w:rFonts w:ascii="Wingdings" w:hAnsi="Wingdings" w:hint="default"/>
      </w:rPr>
    </w:lvl>
    <w:lvl w:ilvl="6" w:tplc="04050001" w:tentative="1">
      <w:start w:val="1"/>
      <w:numFmt w:val="bullet"/>
      <w:lvlText w:val=""/>
      <w:lvlJc w:val="left"/>
      <w:pPr>
        <w:ind w:left="6015" w:hanging="360"/>
      </w:pPr>
      <w:rPr>
        <w:rFonts w:ascii="Symbol" w:hAnsi="Symbol" w:hint="default"/>
      </w:rPr>
    </w:lvl>
    <w:lvl w:ilvl="7" w:tplc="04050003" w:tentative="1">
      <w:start w:val="1"/>
      <w:numFmt w:val="bullet"/>
      <w:lvlText w:val="o"/>
      <w:lvlJc w:val="left"/>
      <w:pPr>
        <w:ind w:left="6735" w:hanging="360"/>
      </w:pPr>
      <w:rPr>
        <w:rFonts w:ascii="Courier New" w:hAnsi="Courier New" w:cs="Courier New" w:hint="default"/>
      </w:rPr>
    </w:lvl>
    <w:lvl w:ilvl="8" w:tplc="04050005" w:tentative="1">
      <w:start w:val="1"/>
      <w:numFmt w:val="bullet"/>
      <w:lvlText w:val=""/>
      <w:lvlJc w:val="left"/>
      <w:pPr>
        <w:ind w:left="7455" w:hanging="360"/>
      </w:pPr>
      <w:rPr>
        <w:rFonts w:ascii="Wingdings" w:hAnsi="Wingdings" w:hint="default"/>
      </w:rPr>
    </w:lvl>
  </w:abstractNum>
  <w:abstractNum w:abstractNumId="131" w15:restartNumberingAfterBreak="0">
    <w:nsid w:val="5290714D"/>
    <w:multiLevelType w:val="hybridMultilevel"/>
    <w:tmpl w:val="9F0DF0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2" w15:restartNumberingAfterBreak="0">
    <w:nsid w:val="53DE3E92"/>
    <w:multiLevelType w:val="hybridMultilevel"/>
    <w:tmpl w:val="66F07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54BD1F02"/>
    <w:multiLevelType w:val="hybridMultilevel"/>
    <w:tmpl w:val="9B466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55732386"/>
    <w:multiLevelType w:val="hybridMultilevel"/>
    <w:tmpl w:val="56B526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15:restartNumberingAfterBreak="0">
    <w:nsid w:val="56386F41"/>
    <w:multiLevelType w:val="hybridMultilevel"/>
    <w:tmpl w:val="B574C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56B87CC8"/>
    <w:multiLevelType w:val="hybridMultilevel"/>
    <w:tmpl w:val="517FC5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 w15:restartNumberingAfterBreak="0">
    <w:nsid w:val="56C32EC4"/>
    <w:multiLevelType w:val="hybridMultilevel"/>
    <w:tmpl w:val="8B58426A"/>
    <w:lvl w:ilvl="0" w:tplc="6E984138">
      <w:start w:val="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733023A"/>
    <w:multiLevelType w:val="hybridMultilevel"/>
    <w:tmpl w:val="14764B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57CA1DF6"/>
    <w:multiLevelType w:val="multilevel"/>
    <w:tmpl w:val="422AAA96"/>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40" w15:restartNumberingAfterBreak="0">
    <w:nsid w:val="58BD1715"/>
    <w:multiLevelType w:val="hybridMultilevel"/>
    <w:tmpl w:val="161453F2"/>
    <w:lvl w:ilvl="0" w:tplc="04050001">
      <w:start w:val="1"/>
      <w:numFmt w:val="bullet"/>
      <w:lvlText w:val=""/>
      <w:lvlJc w:val="left"/>
      <w:pPr>
        <w:ind w:left="1845" w:hanging="360"/>
      </w:pPr>
      <w:rPr>
        <w:rFonts w:ascii="Symbol" w:hAnsi="Symbol" w:hint="default"/>
      </w:rPr>
    </w:lvl>
    <w:lvl w:ilvl="1" w:tplc="04050003" w:tentative="1">
      <w:start w:val="1"/>
      <w:numFmt w:val="bullet"/>
      <w:lvlText w:val="o"/>
      <w:lvlJc w:val="left"/>
      <w:pPr>
        <w:ind w:left="2565" w:hanging="360"/>
      </w:pPr>
      <w:rPr>
        <w:rFonts w:ascii="Courier New" w:hAnsi="Courier New" w:cs="Courier New" w:hint="default"/>
      </w:rPr>
    </w:lvl>
    <w:lvl w:ilvl="2" w:tplc="04050005" w:tentative="1">
      <w:start w:val="1"/>
      <w:numFmt w:val="bullet"/>
      <w:lvlText w:val=""/>
      <w:lvlJc w:val="left"/>
      <w:pPr>
        <w:ind w:left="3285" w:hanging="360"/>
      </w:pPr>
      <w:rPr>
        <w:rFonts w:ascii="Wingdings" w:hAnsi="Wingdings" w:cs="Wingdings" w:hint="default"/>
      </w:rPr>
    </w:lvl>
    <w:lvl w:ilvl="3" w:tplc="04050001" w:tentative="1">
      <w:start w:val="1"/>
      <w:numFmt w:val="bullet"/>
      <w:lvlText w:val=""/>
      <w:lvlJc w:val="left"/>
      <w:pPr>
        <w:ind w:left="4005" w:hanging="360"/>
      </w:pPr>
      <w:rPr>
        <w:rFonts w:ascii="Symbol" w:hAnsi="Symbol" w:cs="Symbol" w:hint="default"/>
      </w:rPr>
    </w:lvl>
    <w:lvl w:ilvl="4" w:tplc="04050003" w:tentative="1">
      <w:start w:val="1"/>
      <w:numFmt w:val="bullet"/>
      <w:lvlText w:val="o"/>
      <w:lvlJc w:val="left"/>
      <w:pPr>
        <w:ind w:left="4725" w:hanging="360"/>
      </w:pPr>
      <w:rPr>
        <w:rFonts w:ascii="Courier New" w:hAnsi="Courier New" w:cs="Courier New" w:hint="default"/>
      </w:rPr>
    </w:lvl>
    <w:lvl w:ilvl="5" w:tplc="04050005" w:tentative="1">
      <w:start w:val="1"/>
      <w:numFmt w:val="bullet"/>
      <w:lvlText w:val=""/>
      <w:lvlJc w:val="left"/>
      <w:pPr>
        <w:ind w:left="5445" w:hanging="360"/>
      </w:pPr>
      <w:rPr>
        <w:rFonts w:ascii="Wingdings" w:hAnsi="Wingdings" w:cs="Wingdings" w:hint="default"/>
      </w:rPr>
    </w:lvl>
    <w:lvl w:ilvl="6" w:tplc="04050001" w:tentative="1">
      <w:start w:val="1"/>
      <w:numFmt w:val="bullet"/>
      <w:lvlText w:val=""/>
      <w:lvlJc w:val="left"/>
      <w:pPr>
        <w:ind w:left="6165" w:hanging="360"/>
      </w:pPr>
      <w:rPr>
        <w:rFonts w:ascii="Symbol" w:hAnsi="Symbol" w:cs="Symbol" w:hint="default"/>
      </w:rPr>
    </w:lvl>
    <w:lvl w:ilvl="7" w:tplc="04050003" w:tentative="1">
      <w:start w:val="1"/>
      <w:numFmt w:val="bullet"/>
      <w:lvlText w:val="o"/>
      <w:lvlJc w:val="left"/>
      <w:pPr>
        <w:ind w:left="6885" w:hanging="360"/>
      </w:pPr>
      <w:rPr>
        <w:rFonts w:ascii="Courier New" w:hAnsi="Courier New" w:cs="Courier New" w:hint="default"/>
      </w:rPr>
    </w:lvl>
    <w:lvl w:ilvl="8" w:tplc="04050005" w:tentative="1">
      <w:start w:val="1"/>
      <w:numFmt w:val="bullet"/>
      <w:lvlText w:val=""/>
      <w:lvlJc w:val="left"/>
      <w:pPr>
        <w:ind w:left="7605" w:hanging="360"/>
      </w:pPr>
      <w:rPr>
        <w:rFonts w:ascii="Wingdings" w:hAnsi="Wingdings" w:cs="Wingdings" w:hint="default"/>
      </w:rPr>
    </w:lvl>
  </w:abstractNum>
  <w:abstractNum w:abstractNumId="141" w15:restartNumberingAfterBreak="0">
    <w:nsid w:val="58D476DE"/>
    <w:multiLevelType w:val="hybridMultilevel"/>
    <w:tmpl w:val="F74EF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59496870"/>
    <w:multiLevelType w:val="hybridMultilevel"/>
    <w:tmpl w:val="4CE5AF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3" w15:restartNumberingAfterBreak="0">
    <w:nsid w:val="5970745A"/>
    <w:multiLevelType w:val="hybridMultilevel"/>
    <w:tmpl w:val="DA22C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5A8274AC"/>
    <w:multiLevelType w:val="hybridMultilevel"/>
    <w:tmpl w:val="6F6015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5B383778"/>
    <w:multiLevelType w:val="hybridMultilevel"/>
    <w:tmpl w:val="542E50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6" w15:restartNumberingAfterBreak="0">
    <w:nsid w:val="5B481A61"/>
    <w:multiLevelType w:val="hybridMultilevel"/>
    <w:tmpl w:val="4CBC21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5CCF3C9D"/>
    <w:multiLevelType w:val="hybridMultilevel"/>
    <w:tmpl w:val="1C3696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5D19D187"/>
    <w:multiLevelType w:val="hybridMultilevel"/>
    <w:tmpl w:val="B13136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9" w15:restartNumberingAfterBreak="0">
    <w:nsid w:val="5FBA2B78"/>
    <w:multiLevelType w:val="hybridMultilevel"/>
    <w:tmpl w:val="B0AE9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5FD2489C"/>
    <w:multiLevelType w:val="hybridMultilevel"/>
    <w:tmpl w:val="B96048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15:restartNumberingAfterBreak="0">
    <w:nsid w:val="60D41230"/>
    <w:multiLevelType w:val="hybridMultilevel"/>
    <w:tmpl w:val="562378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2" w15:restartNumberingAfterBreak="0">
    <w:nsid w:val="628D0FD3"/>
    <w:multiLevelType w:val="hybridMultilevel"/>
    <w:tmpl w:val="764CB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63967392"/>
    <w:multiLevelType w:val="hybridMultilevel"/>
    <w:tmpl w:val="F27691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4" w15:restartNumberingAfterBreak="0">
    <w:nsid w:val="640A2B49"/>
    <w:multiLevelType w:val="hybridMultilevel"/>
    <w:tmpl w:val="B7F6F2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643F8380"/>
    <w:multiLevelType w:val="hybridMultilevel"/>
    <w:tmpl w:val="76AEC5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6" w15:restartNumberingAfterBreak="0">
    <w:nsid w:val="659304E0"/>
    <w:multiLevelType w:val="hybridMultilevel"/>
    <w:tmpl w:val="456EF07A"/>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7" w15:restartNumberingAfterBreak="0">
    <w:nsid w:val="667AF90F"/>
    <w:multiLevelType w:val="hybridMultilevel"/>
    <w:tmpl w:val="B9544C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8" w15:restartNumberingAfterBreak="0">
    <w:nsid w:val="66FC25B1"/>
    <w:multiLevelType w:val="hybridMultilevel"/>
    <w:tmpl w:val="62BEA4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67451A77"/>
    <w:multiLevelType w:val="hybridMultilevel"/>
    <w:tmpl w:val="FEB885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0" w15:restartNumberingAfterBreak="0">
    <w:nsid w:val="67CA02EA"/>
    <w:multiLevelType w:val="hybridMultilevel"/>
    <w:tmpl w:val="71762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681375A4"/>
    <w:multiLevelType w:val="hybridMultilevel"/>
    <w:tmpl w:val="F176C4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15:restartNumberingAfterBreak="0">
    <w:nsid w:val="686D7628"/>
    <w:multiLevelType w:val="hybridMultilevel"/>
    <w:tmpl w:val="60D404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6874012F"/>
    <w:multiLevelType w:val="hybridMultilevel"/>
    <w:tmpl w:val="5212F1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68E46EFD"/>
    <w:multiLevelType w:val="hybridMultilevel"/>
    <w:tmpl w:val="981DB3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15:restartNumberingAfterBreak="0">
    <w:nsid w:val="69744C46"/>
    <w:multiLevelType w:val="multilevel"/>
    <w:tmpl w:val="60BED6BA"/>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66" w15:restartNumberingAfterBreak="0">
    <w:nsid w:val="6C764628"/>
    <w:multiLevelType w:val="hybridMultilevel"/>
    <w:tmpl w:val="5C4086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15:restartNumberingAfterBreak="0">
    <w:nsid w:val="6C804584"/>
    <w:multiLevelType w:val="hybridMultilevel"/>
    <w:tmpl w:val="F17A8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8" w15:restartNumberingAfterBreak="0">
    <w:nsid w:val="6CC34EC6"/>
    <w:multiLevelType w:val="hybridMultilevel"/>
    <w:tmpl w:val="1674A1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9" w15:restartNumberingAfterBreak="0">
    <w:nsid w:val="6E255552"/>
    <w:multiLevelType w:val="hybridMultilevel"/>
    <w:tmpl w:val="F4061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6EFB5344"/>
    <w:multiLevelType w:val="hybridMultilevel"/>
    <w:tmpl w:val="DD36F6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1" w15:restartNumberingAfterBreak="0">
    <w:nsid w:val="6F055BDF"/>
    <w:multiLevelType w:val="hybridMultilevel"/>
    <w:tmpl w:val="62223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15:restartNumberingAfterBreak="0">
    <w:nsid w:val="70E42D2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71DC52D1"/>
    <w:multiLevelType w:val="multilevel"/>
    <w:tmpl w:val="9E525526"/>
    <w:lvl w:ilvl="0">
      <w:start w:val="1"/>
      <w:numFmt w:val="bullet"/>
      <w:lvlText w:val=""/>
      <w:lvlJc w:val="left"/>
      <w:pPr>
        <w:ind w:left="1776" w:hanging="360"/>
      </w:pPr>
      <w:rPr>
        <w:rFonts w:ascii="Symbol" w:hAnsi="Symbol" w:cs="Symbol" w:hint="default"/>
      </w:rPr>
    </w:lvl>
    <w:lvl w:ilvl="1">
      <w:start w:val="1"/>
      <w:numFmt w:val="bullet"/>
      <w:lvlText w:val=""/>
      <w:lvlJc w:val="left"/>
      <w:pPr>
        <w:ind w:left="2208" w:hanging="432"/>
      </w:pPr>
      <w:rPr>
        <w:rFonts w:ascii="Symbol" w:hAnsi="Symbol" w:cs="Symbol"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174" w15:restartNumberingAfterBreak="0">
    <w:nsid w:val="720A578B"/>
    <w:multiLevelType w:val="hybridMultilevel"/>
    <w:tmpl w:val="59D12F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5" w15:restartNumberingAfterBreak="0">
    <w:nsid w:val="727F446A"/>
    <w:multiLevelType w:val="hybridMultilevel"/>
    <w:tmpl w:val="92566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15:restartNumberingAfterBreak="0">
    <w:nsid w:val="729D4DE7"/>
    <w:multiLevelType w:val="hybridMultilevel"/>
    <w:tmpl w:val="BCD84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15:restartNumberingAfterBreak="0">
    <w:nsid w:val="72A27DFF"/>
    <w:multiLevelType w:val="hybridMultilevel"/>
    <w:tmpl w:val="D30E3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15:restartNumberingAfterBreak="0">
    <w:nsid w:val="73FD7578"/>
    <w:multiLevelType w:val="hybridMultilevel"/>
    <w:tmpl w:val="0276B89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9" w15:restartNumberingAfterBreak="0">
    <w:nsid w:val="747D1D8F"/>
    <w:multiLevelType w:val="hybridMultilevel"/>
    <w:tmpl w:val="42481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15:restartNumberingAfterBreak="0">
    <w:nsid w:val="75337E64"/>
    <w:multiLevelType w:val="hybridMultilevel"/>
    <w:tmpl w:val="1C30C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15:restartNumberingAfterBreak="0">
    <w:nsid w:val="761C5C47"/>
    <w:multiLevelType w:val="hybridMultilevel"/>
    <w:tmpl w:val="C91267E4"/>
    <w:lvl w:ilvl="0" w:tplc="6E984138">
      <w:start w:val="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6A021F3"/>
    <w:multiLevelType w:val="hybridMultilevel"/>
    <w:tmpl w:val="3A0A0E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3" w15:restartNumberingAfterBreak="0">
    <w:nsid w:val="77A54931"/>
    <w:multiLevelType w:val="multilevel"/>
    <w:tmpl w:val="794E164A"/>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84" w15:restartNumberingAfterBreak="0">
    <w:nsid w:val="787629C9"/>
    <w:multiLevelType w:val="hybridMultilevel"/>
    <w:tmpl w:val="6F023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5" w15:restartNumberingAfterBreak="0">
    <w:nsid w:val="78DBD65F"/>
    <w:multiLevelType w:val="hybridMultilevel"/>
    <w:tmpl w:val="08C038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6" w15:restartNumberingAfterBreak="0">
    <w:nsid w:val="7952E9F9"/>
    <w:multiLevelType w:val="hybridMultilevel"/>
    <w:tmpl w:val="1F8CEC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7" w15:restartNumberingAfterBreak="0">
    <w:nsid w:val="7B9AD3FC"/>
    <w:multiLevelType w:val="hybridMultilevel"/>
    <w:tmpl w:val="709173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15:restartNumberingAfterBreak="0">
    <w:nsid w:val="7BDA7013"/>
    <w:multiLevelType w:val="hybridMultilevel"/>
    <w:tmpl w:val="E6E2CC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15:restartNumberingAfterBreak="0">
    <w:nsid w:val="7C563F48"/>
    <w:multiLevelType w:val="hybridMultilevel"/>
    <w:tmpl w:val="F31AC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0" w15:restartNumberingAfterBreak="0">
    <w:nsid w:val="7CF382EE"/>
    <w:multiLevelType w:val="hybridMultilevel"/>
    <w:tmpl w:val="C6FE63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1" w15:restartNumberingAfterBreak="0">
    <w:nsid w:val="7D8650BC"/>
    <w:multiLevelType w:val="hybridMultilevel"/>
    <w:tmpl w:val="F44A6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2" w15:restartNumberingAfterBreak="0">
    <w:nsid w:val="7F1C3B52"/>
    <w:multiLevelType w:val="hybridMultilevel"/>
    <w:tmpl w:val="0736D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3" w15:restartNumberingAfterBreak="0">
    <w:nsid w:val="7F7A3DA7"/>
    <w:multiLevelType w:val="hybridMultilevel"/>
    <w:tmpl w:val="D23A78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8764656">
    <w:abstractNumId w:val="183"/>
  </w:num>
  <w:num w:numId="2" w16cid:durableId="270629008">
    <w:abstractNumId w:val="139"/>
  </w:num>
  <w:num w:numId="3" w16cid:durableId="423697225">
    <w:abstractNumId w:val="165"/>
  </w:num>
  <w:num w:numId="4" w16cid:durableId="218366256">
    <w:abstractNumId w:val="54"/>
  </w:num>
  <w:num w:numId="5" w16cid:durableId="402945618">
    <w:abstractNumId w:val="72"/>
  </w:num>
  <w:num w:numId="6" w16cid:durableId="1119299657">
    <w:abstractNumId w:val="87"/>
  </w:num>
  <w:num w:numId="7" w16cid:durableId="1415856161">
    <w:abstractNumId w:val="90"/>
  </w:num>
  <w:num w:numId="8" w16cid:durableId="920525147">
    <w:abstractNumId w:val="158"/>
  </w:num>
  <w:num w:numId="9" w16cid:durableId="1184976665">
    <w:abstractNumId w:val="85"/>
  </w:num>
  <w:num w:numId="10" w16cid:durableId="759525299">
    <w:abstractNumId w:val="193"/>
  </w:num>
  <w:num w:numId="11" w16cid:durableId="594365431">
    <w:abstractNumId w:val="42"/>
  </w:num>
  <w:num w:numId="12" w16cid:durableId="2089420090">
    <w:abstractNumId w:val="81"/>
  </w:num>
  <w:num w:numId="13" w16cid:durableId="32385530">
    <w:abstractNumId w:val="62"/>
  </w:num>
  <w:num w:numId="14" w16cid:durableId="524561611">
    <w:abstractNumId w:val="89"/>
  </w:num>
  <w:num w:numId="15" w16cid:durableId="1335648871">
    <w:abstractNumId w:val="181"/>
  </w:num>
  <w:num w:numId="16" w16cid:durableId="259803245">
    <w:abstractNumId w:val="137"/>
  </w:num>
  <w:num w:numId="17" w16cid:durableId="1473213009">
    <w:abstractNumId w:val="156"/>
  </w:num>
  <w:num w:numId="18" w16cid:durableId="234245733">
    <w:abstractNumId w:val="75"/>
  </w:num>
  <w:num w:numId="19" w16cid:durableId="702218665">
    <w:abstractNumId w:val="36"/>
  </w:num>
  <w:num w:numId="20" w16cid:durableId="1110320289">
    <w:abstractNumId w:val="71"/>
  </w:num>
  <w:num w:numId="21" w16cid:durableId="1836608642">
    <w:abstractNumId w:val="170"/>
  </w:num>
  <w:num w:numId="22" w16cid:durableId="335693070">
    <w:abstractNumId w:val="182"/>
  </w:num>
  <w:num w:numId="23" w16cid:durableId="1543444789">
    <w:abstractNumId w:val="97"/>
  </w:num>
  <w:num w:numId="24" w16cid:durableId="332342902">
    <w:abstractNumId w:val="140"/>
  </w:num>
  <w:num w:numId="25" w16cid:durableId="781073132">
    <w:abstractNumId w:val="68"/>
  </w:num>
  <w:num w:numId="26" w16cid:durableId="1646157167">
    <w:abstractNumId w:val="79"/>
  </w:num>
  <w:num w:numId="27" w16cid:durableId="1570573793">
    <w:abstractNumId w:val="173"/>
  </w:num>
  <w:num w:numId="28" w16cid:durableId="161361767">
    <w:abstractNumId w:val="172"/>
  </w:num>
  <w:num w:numId="29" w16cid:durableId="621227475">
    <w:abstractNumId w:val="98"/>
  </w:num>
  <w:num w:numId="30" w16cid:durableId="1957907990">
    <w:abstractNumId w:val="77"/>
  </w:num>
  <w:num w:numId="31" w16cid:durableId="1836796120">
    <w:abstractNumId w:val="96"/>
  </w:num>
  <w:num w:numId="32" w16cid:durableId="325207559">
    <w:abstractNumId w:val="10"/>
  </w:num>
  <w:num w:numId="33" w16cid:durableId="1616790738">
    <w:abstractNumId w:val="47"/>
  </w:num>
  <w:num w:numId="34" w16cid:durableId="77557651">
    <w:abstractNumId w:val="4"/>
  </w:num>
  <w:num w:numId="35" w16cid:durableId="646471329">
    <w:abstractNumId w:val="186"/>
  </w:num>
  <w:num w:numId="36" w16cid:durableId="2084254885">
    <w:abstractNumId w:val="27"/>
  </w:num>
  <w:num w:numId="37" w16cid:durableId="451630384">
    <w:abstractNumId w:val="118"/>
  </w:num>
  <w:num w:numId="38" w16cid:durableId="1434979112">
    <w:abstractNumId w:val="92"/>
  </w:num>
  <w:num w:numId="39" w16cid:durableId="469713868">
    <w:abstractNumId w:val="187"/>
  </w:num>
  <w:num w:numId="40" w16cid:durableId="1685209301">
    <w:abstractNumId w:val="14"/>
  </w:num>
  <w:num w:numId="41" w16cid:durableId="1557661679">
    <w:abstractNumId w:val="188"/>
  </w:num>
  <w:num w:numId="42" w16cid:durableId="1467746513">
    <w:abstractNumId w:val="5"/>
  </w:num>
  <w:num w:numId="43" w16cid:durableId="1972637174">
    <w:abstractNumId w:val="2"/>
  </w:num>
  <w:num w:numId="44" w16cid:durableId="1617175083">
    <w:abstractNumId w:val="20"/>
  </w:num>
  <w:num w:numId="45" w16cid:durableId="1154031300">
    <w:abstractNumId w:val="22"/>
  </w:num>
  <w:num w:numId="46" w16cid:durableId="1514147526">
    <w:abstractNumId w:val="12"/>
  </w:num>
  <w:num w:numId="47" w16cid:durableId="1406562166">
    <w:abstractNumId w:val="63"/>
  </w:num>
  <w:num w:numId="48" w16cid:durableId="161313728">
    <w:abstractNumId w:val="145"/>
  </w:num>
  <w:num w:numId="49" w16cid:durableId="545793605">
    <w:abstractNumId w:val="26"/>
  </w:num>
  <w:num w:numId="50" w16cid:durableId="1996032659">
    <w:abstractNumId w:val="21"/>
  </w:num>
  <w:num w:numId="51" w16cid:durableId="318311631">
    <w:abstractNumId w:val="134"/>
  </w:num>
  <w:num w:numId="52" w16cid:durableId="1974094789">
    <w:abstractNumId w:val="113"/>
  </w:num>
  <w:num w:numId="53" w16cid:durableId="984704022">
    <w:abstractNumId w:val="67"/>
  </w:num>
  <w:num w:numId="54" w16cid:durableId="314377415">
    <w:abstractNumId w:val="65"/>
  </w:num>
  <w:num w:numId="55" w16cid:durableId="284166976">
    <w:abstractNumId w:val="128"/>
  </w:num>
  <w:num w:numId="56" w16cid:durableId="2132161884">
    <w:abstractNumId w:val="24"/>
  </w:num>
  <w:num w:numId="57" w16cid:durableId="1661276521">
    <w:abstractNumId w:val="25"/>
  </w:num>
  <w:num w:numId="58" w16cid:durableId="106200303">
    <w:abstractNumId w:val="28"/>
  </w:num>
  <w:num w:numId="59" w16cid:durableId="1955821966">
    <w:abstractNumId w:val="1"/>
  </w:num>
  <w:num w:numId="60" w16cid:durableId="605967919">
    <w:abstractNumId w:val="109"/>
  </w:num>
  <w:num w:numId="61" w16cid:durableId="1853297894">
    <w:abstractNumId w:val="151"/>
  </w:num>
  <w:num w:numId="62" w16cid:durableId="156463526">
    <w:abstractNumId w:val="155"/>
  </w:num>
  <w:num w:numId="63" w16cid:durableId="334766972">
    <w:abstractNumId w:val="66"/>
  </w:num>
  <w:num w:numId="64" w16cid:durableId="1571815586">
    <w:abstractNumId w:val="7"/>
  </w:num>
  <w:num w:numId="65" w16cid:durableId="304429243">
    <w:abstractNumId w:val="9"/>
  </w:num>
  <w:num w:numId="66" w16cid:durableId="1708068469">
    <w:abstractNumId w:val="53"/>
  </w:num>
  <w:num w:numId="67" w16cid:durableId="248346334">
    <w:abstractNumId w:val="18"/>
  </w:num>
  <w:num w:numId="68" w16cid:durableId="265045532">
    <w:abstractNumId w:val="148"/>
  </w:num>
  <w:num w:numId="69" w16cid:durableId="1236935354">
    <w:abstractNumId w:val="74"/>
  </w:num>
  <w:num w:numId="70" w16cid:durableId="1803041056">
    <w:abstractNumId w:val="91"/>
  </w:num>
  <w:num w:numId="71" w16cid:durableId="1109400199">
    <w:abstractNumId w:val="136"/>
  </w:num>
  <w:num w:numId="72" w16cid:durableId="451897249">
    <w:abstractNumId w:val="30"/>
  </w:num>
  <w:num w:numId="73" w16cid:durableId="1617784474">
    <w:abstractNumId w:val="185"/>
  </w:num>
  <w:num w:numId="74" w16cid:durableId="1344936078">
    <w:abstractNumId w:val="35"/>
  </w:num>
  <w:num w:numId="75" w16cid:durableId="1162814028">
    <w:abstractNumId w:val="3"/>
  </w:num>
  <w:num w:numId="76" w16cid:durableId="1018388682">
    <w:abstractNumId w:val="56"/>
  </w:num>
  <w:num w:numId="77" w16cid:durableId="392238125">
    <w:abstractNumId w:val="174"/>
  </w:num>
  <w:num w:numId="78" w16cid:durableId="1573999896">
    <w:abstractNumId w:val="157"/>
  </w:num>
  <w:num w:numId="79" w16cid:durableId="862548303">
    <w:abstractNumId w:val="121"/>
  </w:num>
  <w:num w:numId="80" w16cid:durableId="189146619">
    <w:abstractNumId w:val="13"/>
  </w:num>
  <w:num w:numId="81" w16cid:durableId="1938563555">
    <w:abstractNumId w:val="190"/>
  </w:num>
  <w:num w:numId="82" w16cid:durableId="1716539354">
    <w:abstractNumId w:val="8"/>
  </w:num>
  <w:num w:numId="83" w16cid:durableId="662853521">
    <w:abstractNumId w:val="153"/>
  </w:num>
  <w:num w:numId="84" w16cid:durableId="1666740445">
    <w:abstractNumId w:val="50"/>
  </w:num>
  <w:num w:numId="85" w16cid:durableId="85080665">
    <w:abstractNumId w:val="104"/>
  </w:num>
  <w:num w:numId="86" w16cid:durableId="1414088661">
    <w:abstractNumId w:val="16"/>
  </w:num>
  <w:num w:numId="87" w16cid:durableId="2134519183">
    <w:abstractNumId w:val="19"/>
  </w:num>
  <w:num w:numId="88" w16cid:durableId="773868567">
    <w:abstractNumId w:val="11"/>
  </w:num>
  <w:num w:numId="89" w16cid:durableId="1700088263">
    <w:abstractNumId w:val="6"/>
  </w:num>
  <w:num w:numId="90" w16cid:durableId="770006850">
    <w:abstractNumId w:val="142"/>
  </w:num>
  <w:num w:numId="91" w16cid:durableId="1774011202">
    <w:abstractNumId w:val="0"/>
  </w:num>
  <w:num w:numId="92" w16cid:durableId="543174446">
    <w:abstractNumId w:val="29"/>
  </w:num>
  <w:num w:numId="93" w16cid:durableId="1728799953">
    <w:abstractNumId w:val="164"/>
  </w:num>
  <w:num w:numId="94" w16cid:durableId="521167363">
    <w:abstractNumId w:val="55"/>
  </w:num>
  <w:num w:numId="95" w16cid:durableId="190070061">
    <w:abstractNumId w:val="17"/>
  </w:num>
  <w:num w:numId="96" w16cid:durableId="332102279">
    <w:abstractNumId w:val="15"/>
  </w:num>
  <w:num w:numId="97" w16cid:durableId="1823037074">
    <w:abstractNumId w:val="120"/>
  </w:num>
  <w:num w:numId="98" w16cid:durableId="1930432270">
    <w:abstractNumId w:val="131"/>
  </w:num>
  <w:num w:numId="99" w16cid:durableId="15935707">
    <w:abstractNumId w:val="23"/>
  </w:num>
  <w:num w:numId="100" w16cid:durableId="55402559">
    <w:abstractNumId w:val="45"/>
  </w:num>
  <w:num w:numId="101" w16cid:durableId="52045356">
    <w:abstractNumId w:val="33"/>
  </w:num>
  <w:num w:numId="102" w16cid:durableId="586958977">
    <w:abstractNumId w:val="78"/>
  </w:num>
  <w:num w:numId="103" w16cid:durableId="407462331">
    <w:abstractNumId w:val="175"/>
  </w:num>
  <w:num w:numId="104" w16cid:durableId="1175805665">
    <w:abstractNumId w:val="150"/>
  </w:num>
  <w:num w:numId="105" w16cid:durableId="2086105145">
    <w:abstractNumId w:val="192"/>
  </w:num>
  <w:num w:numId="106" w16cid:durableId="155271360">
    <w:abstractNumId w:val="163"/>
  </w:num>
  <w:num w:numId="107" w16cid:durableId="1232233898">
    <w:abstractNumId w:val="179"/>
  </w:num>
  <w:num w:numId="108" w16cid:durableId="1717196388">
    <w:abstractNumId w:val="138"/>
  </w:num>
  <w:num w:numId="109" w16cid:durableId="1529560097">
    <w:abstractNumId w:val="82"/>
  </w:num>
  <w:num w:numId="110" w16cid:durableId="453600205">
    <w:abstractNumId w:val="129"/>
  </w:num>
  <w:num w:numId="111" w16cid:durableId="257451765">
    <w:abstractNumId w:val="64"/>
  </w:num>
  <w:num w:numId="112" w16cid:durableId="948052376">
    <w:abstractNumId w:val="111"/>
  </w:num>
  <w:num w:numId="113" w16cid:durableId="325675430">
    <w:abstractNumId w:val="103"/>
  </w:num>
  <w:num w:numId="114" w16cid:durableId="1062145196">
    <w:abstractNumId w:val="110"/>
  </w:num>
  <w:num w:numId="115" w16cid:durableId="1233077361">
    <w:abstractNumId w:val="122"/>
  </w:num>
  <w:num w:numId="116" w16cid:durableId="825322393">
    <w:abstractNumId w:val="105"/>
  </w:num>
  <w:num w:numId="117" w16cid:durableId="180780727">
    <w:abstractNumId w:val="99"/>
  </w:num>
  <w:num w:numId="118" w16cid:durableId="1717659441">
    <w:abstractNumId w:val="116"/>
  </w:num>
  <w:num w:numId="119" w16cid:durableId="1990747473">
    <w:abstractNumId w:val="159"/>
  </w:num>
  <w:num w:numId="120" w16cid:durableId="474376735">
    <w:abstractNumId w:val="39"/>
  </w:num>
  <w:num w:numId="121" w16cid:durableId="235479065">
    <w:abstractNumId w:val="73"/>
  </w:num>
  <w:num w:numId="122" w16cid:durableId="750003959">
    <w:abstractNumId w:val="123"/>
  </w:num>
  <w:num w:numId="123" w16cid:durableId="3216696">
    <w:abstractNumId w:val="43"/>
  </w:num>
  <w:num w:numId="124" w16cid:durableId="33699096">
    <w:abstractNumId w:val="143"/>
  </w:num>
  <w:num w:numId="125" w16cid:durableId="2113624016">
    <w:abstractNumId w:val="102"/>
  </w:num>
  <w:num w:numId="126" w16cid:durableId="1898007874">
    <w:abstractNumId w:val="144"/>
  </w:num>
  <w:num w:numId="127" w16cid:durableId="1346244333">
    <w:abstractNumId w:val="61"/>
  </w:num>
  <w:num w:numId="128" w16cid:durableId="1659307098">
    <w:abstractNumId w:val="146"/>
  </w:num>
  <w:num w:numId="129" w16cid:durableId="1240366533">
    <w:abstractNumId w:val="169"/>
  </w:num>
  <w:num w:numId="130" w16cid:durableId="952713109">
    <w:abstractNumId w:val="101"/>
  </w:num>
  <w:num w:numId="131" w16cid:durableId="2134983148">
    <w:abstractNumId w:val="171"/>
  </w:num>
  <w:num w:numId="132" w16cid:durableId="456948738">
    <w:abstractNumId w:val="141"/>
  </w:num>
  <w:num w:numId="133" w16cid:durableId="24647238">
    <w:abstractNumId w:val="51"/>
  </w:num>
  <w:num w:numId="134" w16cid:durableId="1762334271">
    <w:abstractNumId w:val="95"/>
  </w:num>
  <w:num w:numId="135" w16cid:durableId="241989229">
    <w:abstractNumId w:val="106"/>
  </w:num>
  <w:num w:numId="136" w16cid:durableId="1858346049">
    <w:abstractNumId w:val="149"/>
  </w:num>
  <w:num w:numId="137" w16cid:durableId="2033726840">
    <w:abstractNumId w:val="115"/>
  </w:num>
  <w:num w:numId="138" w16cid:durableId="2012023796">
    <w:abstractNumId w:val="154"/>
  </w:num>
  <w:num w:numId="139" w16cid:durableId="475684332">
    <w:abstractNumId w:val="117"/>
  </w:num>
  <w:num w:numId="140" w16cid:durableId="2076318835">
    <w:abstractNumId w:val="132"/>
  </w:num>
  <w:num w:numId="141" w16cid:durableId="1854300329">
    <w:abstractNumId w:val="84"/>
  </w:num>
  <w:num w:numId="142" w16cid:durableId="1983653282">
    <w:abstractNumId w:val="83"/>
  </w:num>
  <w:num w:numId="143" w16cid:durableId="178081194">
    <w:abstractNumId w:val="180"/>
  </w:num>
  <w:num w:numId="144" w16cid:durableId="1200969719">
    <w:abstractNumId w:val="32"/>
  </w:num>
  <w:num w:numId="145" w16cid:durableId="293603297">
    <w:abstractNumId w:val="31"/>
  </w:num>
  <w:num w:numId="146" w16cid:durableId="393049108">
    <w:abstractNumId w:val="69"/>
  </w:num>
  <w:num w:numId="147" w16cid:durableId="1532182376">
    <w:abstractNumId w:val="107"/>
  </w:num>
  <w:num w:numId="148" w16cid:durableId="1300305966">
    <w:abstractNumId w:val="133"/>
  </w:num>
  <w:num w:numId="149" w16cid:durableId="1612127457">
    <w:abstractNumId w:val="59"/>
  </w:num>
  <w:num w:numId="150" w16cid:durableId="1185628478">
    <w:abstractNumId w:val="166"/>
  </w:num>
  <w:num w:numId="151" w16cid:durableId="333730580">
    <w:abstractNumId w:val="125"/>
  </w:num>
  <w:num w:numId="152" w16cid:durableId="1705445051">
    <w:abstractNumId w:val="88"/>
  </w:num>
  <w:num w:numId="153" w16cid:durableId="710039248">
    <w:abstractNumId w:val="37"/>
  </w:num>
  <w:num w:numId="154" w16cid:durableId="722758749">
    <w:abstractNumId w:val="147"/>
  </w:num>
  <w:num w:numId="155" w16cid:durableId="628123671">
    <w:abstractNumId w:val="86"/>
  </w:num>
  <w:num w:numId="156" w16cid:durableId="500394228">
    <w:abstractNumId w:val="52"/>
  </w:num>
  <w:num w:numId="157" w16cid:durableId="1278296674">
    <w:abstractNumId w:val="60"/>
  </w:num>
  <w:num w:numId="158" w16cid:durableId="948857877">
    <w:abstractNumId w:val="126"/>
  </w:num>
  <w:num w:numId="159" w16cid:durableId="1827431776">
    <w:abstractNumId w:val="184"/>
  </w:num>
  <w:num w:numId="160" w16cid:durableId="362100324">
    <w:abstractNumId w:val="70"/>
  </w:num>
  <w:num w:numId="161" w16cid:durableId="2038771436">
    <w:abstractNumId w:val="176"/>
  </w:num>
  <w:num w:numId="162" w16cid:durableId="737170829">
    <w:abstractNumId w:val="41"/>
  </w:num>
  <w:num w:numId="163" w16cid:durableId="1115488797">
    <w:abstractNumId w:val="161"/>
  </w:num>
  <w:num w:numId="164" w16cid:durableId="1337149717">
    <w:abstractNumId w:val="124"/>
  </w:num>
  <w:num w:numId="165" w16cid:durableId="1624456650">
    <w:abstractNumId w:val="119"/>
  </w:num>
  <w:num w:numId="166" w16cid:durableId="1082065410">
    <w:abstractNumId w:val="114"/>
  </w:num>
  <w:num w:numId="167" w16cid:durableId="1622034434">
    <w:abstractNumId w:val="94"/>
  </w:num>
  <w:num w:numId="168" w16cid:durableId="640504739">
    <w:abstractNumId w:val="112"/>
  </w:num>
  <w:num w:numId="169" w16cid:durableId="1902207338">
    <w:abstractNumId w:val="93"/>
  </w:num>
  <w:num w:numId="170" w16cid:durableId="1142507034">
    <w:abstractNumId w:val="46"/>
  </w:num>
  <w:num w:numId="171" w16cid:durableId="2119979248">
    <w:abstractNumId w:val="135"/>
  </w:num>
  <w:num w:numId="172" w16cid:durableId="355544877">
    <w:abstractNumId w:val="191"/>
  </w:num>
  <w:num w:numId="173" w16cid:durableId="260576051">
    <w:abstractNumId w:val="127"/>
  </w:num>
  <w:num w:numId="174" w16cid:durableId="551313189">
    <w:abstractNumId w:val="49"/>
  </w:num>
  <w:num w:numId="175" w16cid:durableId="904336171">
    <w:abstractNumId w:val="100"/>
  </w:num>
  <w:num w:numId="176" w16cid:durableId="1915310734">
    <w:abstractNumId w:val="76"/>
  </w:num>
  <w:num w:numId="177" w16cid:durableId="1925650506">
    <w:abstractNumId w:val="44"/>
  </w:num>
  <w:num w:numId="178" w16cid:durableId="722296820">
    <w:abstractNumId w:val="189"/>
  </w:num>
  <w:num w:numId="179" w16cid:durableId="1444962925">
    <w:abstractNumId w:val="162"/>
  </w:num>
  <w:num w:numId="180" w16cid:durableId="1641955129">
    <w:abstractNumId w:val="108"/>
  </w:num>
  <w:num w:numId="181" w16cid:durableId="473984062">
    <w:abstractNumId w:val="48"/>
  </w:num>
  <w:num w:numId="182" w16cid:durableId="622424280">
    <w:abstractNumId w:val="160"/>
  </w:num>
  <w:num w:numId="183" w16cid:durableId="619189417">
    <w:abstractNumId w:val="177"/>
  </w:num>
  <w:num w:numId="184" w16cid:durableId="32534661">
    <w:abstractNumId w:val="57"/>
  </w:num>
  <w:num w:numId="185" w16cid:durableId="415327543">
    <w:abstractNumId w:val="80"/>
  </w:num>
  <w:num w:numId="186" w16cid:durableId="1597590079">
    <w:abstractNumId w:val="152"/>
  </w:num>
  <w:num w:numId="187" w16cid:durableId="1036657278">
    <w:abstractNumId w:val="34"/>
  </w:num>
  <w:num w:numId="188" w16cid:durableId="2038507540">
    <w:abstractNumId w:val="40"/>
  </w:num>
  <w:num w:numId="189" w16cid:durableId="1929654619">
    <w:abstractNumId w:val="58"/>
  </w:num>
  <w:num w:numId="190" w16cid:durableId="263267119">
    <w:abstractNumId w:val="178"/>
  </w:num>
  <w:num w:numId="191" w16cid:durableId="1904481383">
    <w:abstractNumId w:val="130"/>
  </w:num>
  <w:num w:numId="192" w16cid:durableId="1158765669">
    <w:abstractNumId w:val="38"/>
  </w:num>
  <w:num w:numId="193" w16cid:durableId="134876230">
    <w:abstractNumId w:val="168"/>
  </w:num>
  <w:num w:numId="194" w16cid:durableId="2106605881">
    <w:abstractNumId w:val="167"/>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F"/>
    <w:rsid w:val="000120FA"/>
    <w:rsid w:val="000121D0"/>
    <w:rsid w:val="00013F16"/>
    <w:rsid w:val="00032A7B"/>
    <w:rsid w:val="00033A18"/>
    <w:rsid w:val="00033DB7"/>
    <w:rsid w:val="00042777"/>
    <w:rsid w:val="00043884"/>
    <w:rsid w:val="0004405A"/>
    <w:rsid w:val="00051A80"/>
    <w:rsid w:val="00067FFE"/>
    <w:rsid w:val="00073621"/>
    <w:rsid w:val="00077209"/>
    <w:rsid w:val="00077F0B"/>
    <w:rsid w:val="000846DD"/>
    <w:rsid w:val="00085872"/>
    <w:rsid w:val="000901D5"/>
    <w:rsid w:val="00092A39"/>
    <w:rsid w:val="0009448F"/>
    <w:rsid w:val="00096C56"/>
    <w:rsid w:val="000A7D85"/>
    <w:rsid w:val="000B14A1"/>
    <w:rsid w:val="000B786B"/>
    <w:rsid w:val="000C36AA"/>
    <w:rsid w:val="000C3CE2"/>
    <w:rsid w:val="000C57E1"/>
    <w:rsid w:val="000D01E3"/>
    <w:rsid w:val="000E4F0D"/>
    <w:rsid w:val="000F16EB"/>
    <w:rsid w:val="000F285D"/>
    <w:rsid w:val="000F372F"/>
    <w:rsid w:val="000F3EF4"/>
    <w:rsid w:val="000F4612"/>
    <w:rsid w:val="000F635F"/>
    <w:rsid w:val="00101D41"/>
    <w:rsid w:val="0011003B"/>
    <w:rsid w:val="00115D0E"/>
    <w:rsid w:val="00121557"/>
    <w:rsid w:val="00124092"/>
    <w:rsid w:val="0013108D"/>
    <w:rsid w:val="00137216"/>
    <w:rsid w:val="00137513"/>
    <w:rsid w:val="0014407A"/>
    <w:rsid w:val="0014652E"/>
    <w:rsid w:val="001467B7"/>
    <w:rsid w:val="001523CF"/>
    <w:rsid w:val="0015667B"/>
    <w:rsid w:val="00164E4E"/>
    <w:rsid w:val="00171D85"/>
    <w:rsid w:val="0019164E"/>
    <w:rsid w:val="001A053A"/>
    <w:rsid w:val="001A2336"/>
    <w:rsid w:val="001A2551"/>
    <w:rsid w:val="001B0EC8"/>
    <w:rsid w:val="001C009A"/>
    <w:rsid w:val="001C3BE6"/>
    <w:rsid w:val="001C5174"/>
    <w:rsid w:val="001C62C3"/>
    <w:rsid w:val="001D1165"/>
    <w:rsid w:val="001D47F7"/>
    <w:rsid w:val="001D4FE2"/>
    <w:rsid w:val="001D5960"/>
    <w:rsid w:val="001E390B"/>
    <w:rsid w:val="001E5A2B"/>
    <w:rsid w:val="001E7B05"/>
    <w:rsid w:val="001F1176"/>
    <w:rsid w:val="001F2969"/>
    <w:rsid w:val="001F3618"/>
    <w:rsid w:val="001F4BA0"/>
    <w:rsid w:val="001F72DF"/>
    <w:rsid w:val="001F7E74"/>
    <w:rsid w:val="002067FA"/>
    <w:rsid w:val="00217865"/>
    <w:rsid w:val="002215CD"/>
    <w:rsid w:val="00222408"/>
    <w:rsid w:val="00227F2F"/>
    <w:rsid w:val="002442FE"/>
    <w:rsid w:val="0025259B"/>
    <w:rsid w:val="00252DE4"/>
    <w:rsid w:val="0025477C"/>
    <w:rsid w:val="0025486C"/>
    <w:rsid w:val="00255450"/>
    <w:rsid w:val="00264390"/>
    <w:rsid w:val="002645A3"/>
    <w:rsid w:val="00265D80"/>
    <w:rsid w:val="00266A51"/>
    <w:rsid w:val="0027087F"/>
    <w:rsid w:val="00271C34"/>
    <w:rsid w:val="00277739"/>
    <w:rsid w:val="002831A9"/>
    <w:rsid w:val="00284D5D"/>
    <w:rsid w:val="002909C9"/>
    <w:rsid w:val="002A2683"/>
    <w:rsid w:val="002A3C9B"/>
    <w:rsid w:val="002A6094"/>
    <w:rsid w:val="002B41BA"/>
    <w:rsid w:val="002B5220"/>
    <w:rsid w:val="002C3D9E"/>
    <w:rsid w:val="002D1E26"/>
    <w:rsid w:val="002D2F22"/>
    <w:rsid w:val="002D30D7"/>
    <w:rsid w:val="002E0750"/>
    <w:rsid w:val="002E0994"/>
    <w:rsid w:val="002E6BF1"/>
    <w:rsid w:val="002E70DA"/>
    <w:rsid w:val="002F5A13"/>
    <w:rsid w:val="00302735"/>
    <w:rsid w:val="0030617E"/>
    <w:rsid w:val="00310A4C"/>
    <w:rsid w:val="00315109"/>
    <w:rsid w:val="00331610"/>
    <w:rsid w:val="00336B54"/>
    <w:rsid w:val="003462A1"/>
    <w:rsid w:val="00347540"/>
    <w:rsid w:val="00350D60"/>
    <w:rsid w:val="0035298D"/>
    <w:rsid w:val="00352A6D"/>
    <w:rsid w:val="00355995"/>
    <w:rsid w:val="00364D56"/>
    <w:rsid w:val="00367572"/>
    <w:rsid w:val="00374703"/>
    <w:rsid w:val="00384519"/>
    <w:rsid w:val="003862E8"/>
    <w:rsid w:val="003965C0"/>
    <w:rsid w:val="003C0BAB"/>
    <w:rsid w:val="003C2BAC"/>
    <w:rsid w:val="003C79A8"/>
    <w:rsid w:val="003E03B3"/>
    <w:rsid w:val="003E4AD0"/>
    <w:rsid w:val="003F2519"/>
    <w:rsid w:val="003F6001"/>
    <w:rsid w:val="004103AA"/>
    <w:rsid w:val="00412AE7"/>
    <w:rsid w:val="0042277D"/>
    <w:rsid w:val="00423541"/>
    <w:rsid w:val="00434FBD"/>
    <w:rsid w:val="004364F3"/>
    <w:rsid w:val="00444BE3"/>
    <w:rsid w:val="004473CE"/>
    <w:rsid w:val="00447E90"/>
    <w:rsid w:val="0045042A"/>
    <w:rsid w:val="004562FC"/>
    <w:rsid w:val="00471BC6"/>
    <w:rsid w:val="00477BFC"/>
    <w:rsid w:val="00481B99"/>
    <w:rsid w:val="00484CB4"/>
    <w:rsid w:val="004852B7"/>
    <w:rsid w:val="004907FF"/>
    <w:rsid w:val="004A2788"/>
    <w:rsid w:val="004B0335"/>
    <w:rsid w:val="004C0F42"/>
    <w:rsid w:val="004C631F"/>
    <w:rsid w:val="004C71D3"/>
    <w:rsid w:val="004D17F4"/>
    <w:rsid w:val="004D50FC"/>
    <w:rsid w:val="004E3F92"/>
    <w:rsid w:val="004E4476"/>
    <w:rsid w:val="004E4F12"/>
    <w:rsid w:val="004E52D1"/>
    <w:rsid w:val="00501529"/>
    <w:rsid w:val="00502426"/>
    <w:rsid w:val="005041E0"/>
    <w:rsid w:val="00512AAF"/>
    <w:rsid w:val="005177F7"/>
    <w:rsid w:val="00527A03"/>
    <w:rsid w:val="00530193"/>
    <w:rsid w:val="005335BA"/>
    <w:rsid w:val="005576C4"/>
    <w:rsid w:val="0056485A"/>
    <w:rsid w:val="00566F94"/>
    <w:rsid w:val="00570DC1"/>
    <w:rsid w:val="005767AD"/>
    <w:rsid w:val="00580021"/>
    <w:rsid w:val="005807CF"/>
    <w:rsid w:val="00584F42"/>
    <w:rsid w:val="0058797A"/>
    <w:rsid w:val="00592D13"/>
    <w:rsid w:val="0059304B"/>
    <w:rsid w:val="00593059"/>
    <w:rsid w:val="00595272"/>
    <w:rsid w:val="005954F4"/>
    <w:rsid w:val="00597BE4"/>
    <w:rsid w:val="005A3E0F"/>
    <w:rsid w:val="005B2BE3"/>
    <w:rsid w:val="005B65C8"/>
    <w:rsid w:val="005C74F8"/>
    <w:rsid w:val="005D5A88"/>
    <w:rsid w:val="005F1967"/>
    <w:rsid w:val="006039CD"/>
    <w:rsid w:val="00607233"/>
    <w:rsid w:val="00612472"/>
    <w:rsid w:val="00630C4D"/>
    <w:rsid w:val="00651151"/>
    <w:rsid w:val="00660873"/>
    <w:rsid w:val="006629F8"/>
    <w:rsid w:val="00663A9D"/>
    <w:rsid w:val="006652E4"/>
    <w:rsid w:val="00665BB9"/>
    <w:rsid w:val="0067216A"/>
    <w:rsid w:val="00674DD2"/>
    <w:rsid w:val="00696F8F"/>
    <w:rsid w:val="006978A4"/>
    <w:rsid w:val="006C043E"/>
    <w:rsid w:val="006C2E6E"/>
    <w:rsid w:val="006C6296"/>
    <w:rsid w:val="006D2D74"/>
    <w:rsid w:val="006D50DF"/>
    <w:rsid w:val="006D574C"/>
    <w:rsid w:val="006D709D"/>
    <w:rsid w:val="006F6D3F"/>
    <w:rsid w:val="00703E9B"/>
    <w:rsid w:val="00712156"/>
    <w:rsid w:val="00712CED"/>
    <w:rsid w:val="007138C7"/>
    <w:rsid w:val="0071621A"/>
    <w:rsid w:val="00716CB3"/>
    <w:rsid w:val="00722C0A"/>
    <w:rsid w:val="0072428F"/>
    <w:rsid w:val="00732403"/>
    <w:rsid w:val="00735140"/>
    <w:rsid w:val="0073536E"/>
    <w:rsid w:val="0073798D"/>
    <w:rsid w:val="00742097"/>
    <w:rsid w:val="007521BD"/>
    <w:rsid w:val="00754142"/>
    <w:rsid w:val="00754C14"/>
    <w:rsid w:val="007575C5"/>
    <w:rsid w:val="00760D4D"/>
    <w:rsid w:val="00764D14"/>
    <w:rsid w:val="00764F9F"/>
    <w:rsid w:val="00766F3A"/>
    <w:rsid w:val="00780A8F"/>
    <w:rsid w:val="00783BDD"/>
    <w:rsid w:val="00786B34"/>
    <w:rsid w:val="00787E71"/>
    <w:rsid w:val="00792317"/>
    <w:rsid w:val="007935DE"/>
    <w:rsid w:val="007A1AC9"/>
    <w:rsid w:val="007A30AB"/>
    <w:rsid w:val="007A58D1"/>
    <w:rsid w:val="007A6BBB"/>
    <w:rsid w:val="007A75B6"/>
    <w:rsid w:val="007C0A9C"/>
    <w:rsid w:val="007C248A"/>
    <w:rsid w:val="007C769D"/>
    <w:rsid w:val="007E1D2F"/>
    <w:rsid w:val="007E5108"/>
    <w:rsid w:val="007F131E"/>
    <w:rsid w:val="007F1AED"/>
    <w:rsid w:val="007F3032"/>
    <w:rsid w:val="007F3FCF"/>
    <w:rsid w:val="007F5A7B"/>
    <w:rsid w:val="007F6616"/>
    <w:rsid w:val="008119DE"/>
    <w:rsid w:val="00813103"/>
    <w:rsid w:val="0081639A"/>
    <w:rsid w:val="008177B3"/>
    <w:rsid w:val="00817B7B"/>
    <w:rsid w:val="00821104"/>
    <w:rsid w:val="00824E3B"/>
    <w:rsid w:val="008311AF"/>
    <w:rsid w:val="00833358"/>
    <w:rsid w:val="00840975"/>
    <w:rsid w:val="0084529E"/>
    <w:rsid w:val="00850F7C"/>
    <w:rsid w:val="00857779"/>
    <w:rsid w:val="00862ECF"/>
    <w:rsid w:val="008634D0"/>
    <w:rsid w:val="00874E2E"/>
    <w:rsid w:val="0087561B"/>
    <w:rsid w:val="00876492"/>
    <w:rsid w:val="00881461"/>
    <w:rsid w:val="00882F96"/>
    <w:rsid w:val="00883073"/>
    <w:rsid w:val="00887E9B"/>
    <w:rsid w:val="00890E07"/>
    <w:rsid w:val="008917AF"/>
    <w:rsid w:val="00895377"/>
    <w:rsid w:val="008A1F56"/>
    <w:rsid w:val="008A249C"/>
    <w:rsid w:val="008A621B"/>
    <w:rsid w:val="008A6DD2"/>
    <w:rsid w:val="008A7A25"/>
    <w:rsid w:val="008C2FC1"/>
    <w:rsid w:val="008D0439"/>
    <w:rsid w:val="008D3E2B"/>
    <w:rsid w:val="008D4AE9"/>
    <w:rsid w:val="008E2257"/>
    <w:rsid w:val="008E463F"/>
    <w:rsid w:val="008E52AA"/>
    <w:rsid w:val="008E7827"/>
    <w:rsid w:val="008F19A6"/>
    <w:rsid w:val="008F3619"/>
    <w:rsid w:val="008F3BC3"/>
    <w:rsid w:val="008F5F69"/>
    <w:rsid w:val="009075BC"/>
    <w:rsid w:val="00907A99"/>
    <w:rsid w:val="009126D9"/>
    <w:rsid w:val="00913C5D"/>
    <w:rsid w:val="00914F56"/>
    <w:rsid w:val="00916E2C"/>
    <w:rsid w:val="00917179"/>
    <w:rsid w:val="00940FD1"/>
    <w:rsid w:val="009411D0"/>
    <w:rsid w:val="0094587E"/>
    <w:rsid w:val="00946A05"/>
    <w:rsid w:val="00960C94"/>
    <w:rsid w:val="00964582"/>
    <w:rsid w:val="0097267F"/>
    <w:rsid w:val="0098078C"/>
    <w:rsid w:val="0098592B"/>
    <w:rsid w:val="00990FAC"/>
    <w:rsid w:val="009917BC"/>
    <w:rsid w:val="009A5545"/>
    <w:rsid w:val="009B2F94"/>
    <w:rsid w:val="009B36E8"/>
    <w:rsid w:val="009B5072"/>
    <w:rsid w:val="009C2F7A"/>
    <w:rsid w:val="009D1CD9"/>
    <w:rsid w:val="009D2983"/>
    <w:rsid w:val="009E327A"/>
    <w:rsid w:val="009E4C0C"/>
    <w:rsid w:val="009E7E37"/>
    <w:rsid w:val="009F5060"/>
    <w:rsid w:val="00A0443D"/>
    <w:rsid w:val="00A05341"/>
    <w:rsid w:val="00A07DEB"/>
    <w:rsid w:val="00A138D0"/>
    <w:rsid w:val="00A22282"/>
    <w:rsid w:val="00A26413"/>
    <w:rsid w:val="00A306AF"/>
    <w:rsid w:val="00A316E3"/>
    <w:rsid w:val="00A3616A"/>
    <w:rsid w:val="00A364EF"/>
    <w:rsid w:val="00A36D18"/>
    <w:rsid w:val="00A37C57"/>
    <w:rsid w:val="00A426AF"/>
    <w:rsid w:val="00A52475"/>
    <w:rsid w:val="00A61405"/>
    <w:rsid w:val="00A6544F"/>
    <w:rsid w:val="00A67052"/>
    <w:rsid w:val="00A70961"/>
    <w:rsid w:val="00A70D52"/>
    <w:rsid w:val="00A718ED"/>
    <w:rsid w:val="00A75394"/>
    <w:rsid w:val="00A753D3"/>
    <w:rsid w:val="00A75A2B"/>
    <w:rsid w:val="00A90829"/>
    <w:rsid w:val="00AA525A"/>
    <w:rsid w:val="00AB013F"/>
    <w:rsid w:val="00AD1ED8"/>
    <w:rsid w:val="00AD3B5B"/>
    <w:rsid w:val="00AD6AAD"/>
    <w:rsid w:val="00AE2A95"/>
    <w:rsid w:val="00AE6ECF"/>
    <w:rsid w:val="00AF1077"/>
    <w:rsid w:val="00AF4483"/>
    <w:rsid w:val="00AF578E"/>
    <w:rsid w:val="00AF5D80"/>
    <w:rsid w:val="00AF73C0"/>
    <w:rsid w:val="00B011FF"/>
    <w:rsid w:val="00B01EC4"/>
    <w:rsid w:val="00B027A2"/>
    <w:rsid w:val="00B1387B"/>
    <w:rsid w:val="00B21B6E"/>
    <w:rsid w:val="00B33905"/>
    <w:rsid w:val="00B34337"/>
    <w:rsid w:val="00B37C66"/>
    <w:rsid w:val="00B40353"/>
    <w:rsid w:val="00B41B56"/>
    <w:rsid w:val="00B47C6B"/>
    <w:rsid w:val="00B504A3"/>
    <w:rsid w:val="00B5472F"/>
    <w:rsid w:val="00B57847"/>
    <w:rsid w:val="00B60253"/>
    <w:rsid w:val="00B60AA1"/>
    <w:rsid w:val="00B62ABD"/>
    <w:rsid w:val="00B6351A"/>
    <w:rsid w:val="00B66C8C"/>
    <w:rsid w:val="00B70FDF"/>
    <w:rsid w:val="00B7100F"/>
    <w:rsid w:val="00B72BDA"/>
    <w:rsid w:val="00B760E6"/>
    <w:rsid w:val="00B773DF"/>
    <w:rsid w:val="00B8040E"/>
    <w:rsid w:val="00B80F3E"/>
    <w:rsid w:val="00B9173B"/>
    <w:rsid w:val="00B94F0C"/>
    <w:rsid w:val="00B97052"/>
    <w:rsid w:val="00BA0202"/>
    <w:rsid w:val="00BA575C"/>
    <w:rsid w:val="00BB1F9A"/>
    <w:rsid w:val="00BB346E"/>
    <w:rsid w:val="00BB43FA"/>
    <w:rsid w:val="00BC00ED"/>
    <w:rsid w:val="00BC502A"/>
    <w:rsid w:val="00BD164B"/>
    <w:rsid w:val="00BD182C"/>
    <w:rsid w:val="00BD1911"/>
    <w:rsid w:val="00BD2796"/>
    <w:rsid w:val="00BE1750"/>
    <w:rsid w:val="00BE6B4B"/>
    <w:rsid w:val="00BF2CAB"/>
    <w:rsid w:val="00BF5048"/>
    <w:rsid w:val="00C03A9B"/>
    <w:rsid w:val="00C11F0D"/>
    <w:rsid w:val="00C14AEF"/>
    <w:rsid w:val="00C265EE"/>
    <w:rsid w:val="00C268DD"/>
    <w:rsid w:val="00C277C0"/>
    <w:rsid w:val="00C45C01"/>
    <w:rsid w:val="00C56839"/>
    <w:rsid w:val="00C734CE"/>
    <w:rsid w:val="00C738A7"/>
    <w:rsid w:val="00C76EDC"/>
    <w:rsid w:val="00C80F41"/>
    <w:rsid w:val="00C90CD7"/>
    <w:rsid w:val="00C93E0C"/>
    <w:rsid w:val="00CA064C"/>
    <w:rsid w:val="00CA18C9"/>
    <w:rsid w:val="00CB029D"/>
    <w:rsid w:val="00CB3135"/>
    <w:rsid w:val="00CB5C46"/>
    <w:rsid w:val="00CC3065"/>
    <w:rsid w:val="00CD5346"/>
    <w:rsid w:val="00CE29C7"/>
    <w:rsid w:val="00CE3B2D"/>
    <w:rsid w:val="00CE49F5"/>
    <w:rsid w:val="00CF3B35"/>
    <w:rsid w:val="00D00AB1"/>
    <w:rsid w:val="00D13494"/>
    <w:rsid w:val="00D2073C"/>
    <w:rsid w:val="00D25B14"/>
    <w:rsid w:val="00D303E6"/>
    <w:rsid w:val="00D307E5"/>
    <w:rsid w:val="00D34A00"/>
    <w:rsid w:val="00D43202"/>
    <w:rsid w:val="00D458FF"/>
    <w:rsid w:val="00D50BE2"/>
    <w:rsid w:val="00D52A8C"/>
    <w:rsid w:val="00D74476"/>
    <w:rsid w:val="00D837EB"/>
    <w:rsid w:val="00D865AE"/>
    <w:rsid w:val="00D91915"/>
    <w:rsid w:val="00D923D2"/>
    <w:rsid w:val="00D9670E"/>
    <w:rsid w:val="00D975C6"/>
    <w:rsid w:val="00DA58C4"/>
    <w:rsid w:val="00DA6950"/>
    <w:rsid w:val="00DA6C4F"/>
    <w:rsid w:val="00DB3CDB"/>
    <w:rsid w:val="00DB77E5"/>
    <w:rsid w:val="00DC024B"/>
    <w:rsid w:val="00DC18D0"/>
    <w:rsid w:val="00DC2F08"/>
    <w:rsid w:val="00DD1096"/>
    <w:rsid w:val="00DE0BB6"/>
    <w:rsid w:val="00DE59DA"/>
    <w:rsid w:val="00DF6A4F"/>
    <w:rsid w:val="00DF7519"/>
    <w:rsid w:val="00E01431"/>
    <w:rsid w:val="00E01B63"/>
    <w:rsid w:val="00E050D0"/>
    <w:rsid w:val="00E1411F"/>
    <w:rsid w:val="00E14ED5"/>
    <w:rsid w:val="00E2058C"/>
    <w:rsid w:val="00E20C06"/>
    <w:rsid w:val="00E26AA4"/>
    <w:rsid w:val="00E31048"/>
    <w:rsid w:val="00E31498"/>
    <w:rsid w:val="00E317F6"/>
    <w:rsid w:val="00E32127"/>
    <w:rsid w:val="00E33A17"/>
    <w:rsid w:val="00E417C0"/>
    <w:rsid w:val="00E4273E"/>
    <w:rsid w:val="00E42AAF"/>
    <w:rsid w:val="00E5185D"/>
    <w:rsid w:val="00E616E5"/>
    <w:rsid w:val="00E61763"/>
    <w:rsid w:val="00E6305B"/>
    <w:rsid w:val="00E668AD"/>
    <w:rsid w:val="00E6701B"/>
    <w:rsid w:val="00E71968"/>
    <w:rsid w:val="00E7196F"/>
    <w:rsid w:val="00E73B14"/>
    <w:rsid w:val="00E74E5E"/>
    <w:rsid w:val="00E834DA"/>
    <w:rsid w:val="00E95F17"/>
    <w:rsid w:val="00EB09F2"/>
    <w:rsid w:val="00EB25A4"/>
    <w:rsid w:val="00EB5BE4"/>
    <w:rsid w:val="00EC2380"/>
    <w:rsid w:val="00EC6D11"/>
    <w:rsid w:val="00ED3BA5"/>
    <w:rsid w:val="00ED5C28"/>
    <w:rsid w:val="00ED7F7E"/>
    <w:rsid w:val="00EE1469"/>
    <w:rsid w:val="00EE3BC6"/>
    <w:rsid w:val="00EE4D0D"/>
    <w:rsid w:val="00EF366F"/>
    <w:rsid w:val="00EF5E6D"/>
    <w:rsid w:val="00F07526"/>
    <w:rsid w:val="00F134A4"/>
    <w:rsid w:val="00F25287"/>
    <w:rsid w:val="00F31486"/>
    <w:rsid w:val="00F318D9"/>
    <w:rsid w:val="00F322E1"/>
    <w:rsid w:val="00F32325"/>
    <w:rsid w:val="00F360B5"/>
    <w:rsid w:val="00F36414"/>
    <w:rsid w:val="00F37039"/>
    <w:rsid w:val="00F4219E"/>
    <w:rsid w:val="00F42CF3"/>
    <w:rsid w:val="00F43DCE"/>
    <w:rsid w:val="00F46F72"/>
    <w:rsid w:val="00F4763D"/>
    <w:rsid w:val="00F51FA7"/>
    <w:rsid w:val="00F53D12"/>
    <w:rsid w:val="00F54933"/>
    <w:rsid w:val="00F607CF"/>
    <w:rsid w:val="00F607E8"/>
    <w:rsid w:val="00F65EB7"/>
    <w:rsid w:val="00F713FE"/>
    <w:rsid w:val="00F74066"/>
    <w:rsid w:val="00F843D7"/>
    <w:rsid w:val="00F910E5"/>
    <w:rsid w:val="00F92D71"/>
    <w:rsid w:val="00F962BB"/>
    <w:rsid w:val="00F96FA2"/>
    <w:rsid w:val="00FA2241"/>
    <w:rsid w:val="00FA322D"/>
    <w:rsid w:val="00FA403C"/>
    <w:rsid w:val="00FA5FD3"/>
    <w:rsid w:val="00FB370E"/>
    <w:rsid w:val="00FC1F7E"/>
    <w:rsid w:val="00FC3FB5"/>
    <w:rsid w:val="00FD61A0"/>
    <w:rsid w:val="00FD6234"/>
    <w:rsid w:val="00FE2AFE"/>
    <w:rsid w:val="00FE5C7A"/>
    <w:rsid w:val="00FF12CE"/>
    <w:rsid w:val="00FF454C"/>
    <w:rsid w:val="092211F7"/>
    <w:rsid w:val="26940688"/>
    <w:rsid w:val="53A8576A"/>
    <w:rsid w:val="5FD0357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40688"/>
  <w15:chartTrackingRefBased/>
  <w15:docId w15:val="{B72A77DB-A584-4EBF-AC54-9D81FD4F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A7D85"/>
    <w:rPr>
      <w:sz w:val="24"/>
      <w:szCs w:val="24"/>
      <w:lang w:eastAsia="cs-CZ"/>
    </w:rPr>
  </w:style>
  <w:style w:type="paragraph" w:styleId="Nadpis1">
    <w:name w:val="heading 1"/>
    <w:basedOn w:val="Normln"/>
    <w:next w:val="Normln"/>
    <w:qFormat/>
    <w:rsid w:val="00E74E5E"/>
    <w:pPr>
      <w:keepNext/>
      <w:outlineLvl w:val="0"/>
    </w:pPr>
    <w:rPr>
      <w:b/>
      <w:szCs w:val="20"/>
      <w:u w:val="single"/>
    </w:rPr>
  </w:style>
  <w:style w:type="paragraph" w:styleId="Nadpis2">
    <w:name w:val="heading 2"/>
    <w:basedOn w:val="Normln"/>
    <w:next w:val="Normln"/>
    <w:qFormat/>
    <w:rsid w:val="00881461"/>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73798D"/>
    <w:pPr>
      <w:keepNext/>
      <w:spacing w:before="240" w:after="60"/>
      <w:outlineLvl w:val="2"/>
    </w:pPr>
    <w:rPr>
      <w:rFonts w:ascii="Calibri Light" w:hAnsi="Calibri Light"/>
      <w:b/>
      <w:bCs/>
      <w:sz w:val="26"/>
      <w:szCs w:val="26"/>
    </w:rPr>
  </w:style>
  <w:style w:type="paragraph" w:styleId="Nadpis5">
    <w:name w:val="heading 5"/>
    <w:basedOn w:val="Normln"/>
    <w:next w:val="Normln"/>
    <w:link w:val="Nadpis5Char"/>
    <w:semiHidden/>
    <w:unhideWhenUsed/>
    <w:qFormat/>
    <w:rsid w:val="00D43202"/>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27087F"/>
    <w:rPr>
      <w:color w:val="0000FF"/>
      <w:u w:val="single"/>
    </w:rPr>
  </w:style>
  <w:style w:type="paragraph" w:styleId="Zkladntext">
    <w:name w:val="Body Text"/>
    <w:basedOn w:val="Normln"/>
    <w:rsid w:val="00E74E5E"/>
    <w:rPr>
      <w:szCs w:val="20"/>
    </w:rPr>
  </w:style>
  <w:style w:type="paragraph" w:styleId="Zhlav">
    <w:name w:val="header"/>
    <w:basedOn w:val="Normln"/>
    <w:link w:val="ZhlavChar"/>
    <w:rsid w:val="00566F94"/>
    <w:pPr>
      <w:tabs>
        <w:tab w:val="center" w:pos="4536"/>
        <w:tab w:val="right" w:pos="9072"/>
      </w:tabs>
    </w:pPr>
  </w:style>
  <w:style w:type="character" w:customStyle="1" w:styleId="ZhlavChar">
    <w:name w:val="Záhlaví Char"/>
    <w:link w:val="Zhlav"/>
    <w:rsid w:val="00566F94"/>
    <w:rPr>
      <w:sz w:val="24"/>
      <w:szCs w:val="24"/>
    </w:rPr>
  </w:style>
  <w:style w:type="paragraph" w:styleId="Zpat">
    <w:name w:val="footer"/>
    <w:basedOn w:val="Normln"/>
    <w:link w:val="ZpatChar"/>
    <w:uiPriority w:val="99"/>
    <w:rsid w:val="00566F94"/>
    <w:pPr>
      <w:tabs>
        <w:tab w:val="center" w:pos="4536"/>
        <w:tab w:val="right" w:pos="9072"/>
      </w:tabs>
    </w:pPr>
  </w:style>
  <w:style w:type="character" w:customStyle="1" w:styleId="ZpatChar">
    <w:name w:val="Zápatí Char"/>
    <w:link w:val="Zpat"/>
    <w:uiPriority w:val="99"/>
    <w:rsid w:val="00566F94"/>
    <w:rPr>
      <w:sz w:val="24"/>
      <w:szCs w:val="24"/>
    </w:rPr>
  </w:style>
  <w:style w:type="paragraph" w:styleId="Nadpisobsahu">
    <w:name w:val="TOC Heading"/>
    <w:basedOn w:val="Nadpis1"/>
    <w:next w:val="Normln"/>
    <w:uiPriority w:val="39"/>
    <w:qFormat/>
    <w:rsid w:val="00B01EC4"/>
    <w:pPr>
      <w:keepLines/>
      <w:spacing w:before="480" w:line="276" w:lineRule="auto"/>
      <w:outlineLvl w:val="9"/>
    </w:pPr>
    <w:rPr>
      <w:rFonts w:ascii="Cambria" w:hAnsi="Cambria"/>
      <w:bCs/>
      <w:color w:val="365F91"/>
      <w:sz w:val="28"/>
      <w:szCs w:val="28"/>
      <w:u w:val="none"/>
      <w:lang w:eastAsia="en-US"/>
    </w:rPr>
  </w:style>
  <w:style w:type="paragraph" w:styleId="Obsah1">
    <w:name w:val="toc 1"/>
    <w:basedOn w:val="Normln"/>
    <w:next w:val="Normln"/>
    <w:autoRedefine/>
    <w:uiPriority w:val="39"/>
    <w:rsid w:val="00B01EC4"/>
  </w:style>
  <w:style w:type="paragraph" w:styleId="Obsah2">
    <w:name w:val="toc 2"/>
    <w:basedOn w:val="Normln"/>
    <w:next w:val="Normln"/>
    <w:autoRedefine/>
    <w:uiPriority w:val="39"/>
    <w:rsid w:val="00B01EC4"/>
    <w:pPr>
      <w:ind w:left="240"/>
    </w:pPr>
  </w:style>
  <w:style w:type="character" w:styleId="slostrnky">
    <w:name w:val="page number"/>
    <w:basedOn w:val="Standardnpsmoodstavce"/>
    <w:rsid w:val="00AD1ED8"/>
  </w:style>
  <w:style w:type="paragraph" w:styleId="Normlnweb">
    <w:name w:val="Normal (Web)"/>
    <w:basedOn w:val="Normln"/>
    <w:rsid w:val="001C62C3"/>
    <w:pPr>
      <w:suppressAutoHyphens/>
      <w:spacing w:before="100" w:after="100"/>
    </w:pPr>
    <w:rPr>
      <w:lang w:eastAsia="ar-SA"/>
    </w:rPr>
  </w:style>
  <w:style w:type="paragraph" w:styleId="Rozloendokumentu">
    <w:name w:val="Document Map"/>
    <w:basedOn w:val="Normln"/>
    <w:semiHidden/>
    <w:rsid w:val="00A70D52"/>
    <w:pPr>
      <w:shd w:val="clear" w:color="auto" w:fill="000080"/>
    </w:pPr>
    <w:rPr>
      <w:rFonts w:ascii="Tahoma" w:hAnsi="Tahoma" w:cs="Tahoma"/>
      <w:sz w:val="20"/>
      <w:szCs w:val="20"/>
    </w:rPr>
  </w:style>
  <w:style w:type="character" w:customStyle="1" w:styleId="apple-converted-space">
    <w:name w:val="apple-converted-space"/>
    <w:basedOn w:val="Standardnpsmoodstavce"/>
    <w:rsid w:val="0004405A"/>
  </w:style>
  <w:style w:type="paragraph" w:styleId="Textbubliny">
    <w:name w:val="Balloon Text"/>
    <w:basedOn w:val="Normln"/>
    <w:semiHidden/>
    <w:rsid w:val="00FA2241"/>
    <w:rPr>
      <w:rFonts w:ascii="Tahoma" w:hAnsi="Tahoma" w:cs="Tahoma"/>
      <w:sz w:val="16"/>
      <w:szCs w:val="16"/>
    </w:rPr>
  </w:style>
  <w:style w:type="character" w:styleId="Odkaznakoment">
    <w:name w:val="annotation reference"/>
    <w:semiHidden/>
    <w:rsid w:val="00FA2241"/>
    <w:rPr>
      <w:sz w:val="16"/>
      <w:szCs w:val="16"/>
    </w:rPr>
  </w:style>
  <w:style w:type="paragraph" w:styleId="Textkomente">
    <w:name w:val="annotation text"/>
    <w:basedOn w:val="Normln"/>
    <w:semiHidden/>
    <w:rsid w:val="00FA2241"/>
    <w:rPr>
      <w:sz w:val="20"/>
      <w:szCs w:val="20"/>
    </w:rPr>
  </w:style>
  <w:style w:type="paragraph" w:styleId="Pedmtkomente">
    <w:name w:val="annotation subject"/>
    <w:basedOn w:val="Textkomente"/>
    <w:next w:val="Textkomente"/>
    <w:semiHidden/>
    <w:rsid w:val="00FA2241"/>
    <w:rPr>
      <w:b/>
      <w:bCs/>
    </w:rPr>
  </w:style>
  <w:style w:type="character" w:styleId="Nevyeenzmnka">
    <w:name w:val="Unresolved Mention"/>
    <w:uiPriority w:val="99"/>
    <w:semiHidden/>
    <w:unhideWhenUsed/>
    <w:rsid w:val="00477BFC"/>
    <w:rPr>
      <w:color w:val="605E5C"/>
      <w:shd w:val="clear" w:color="auto" w:fill="E1DFDD"/>
    </w:rPr>
  </w:style>
  <w:style w:type="paragraph" w:customStyle="1" w:styleId="Default">
    <w:name w:val="Default"/>
    <w:rsid w:val="002831A9"/>
    <w:pPr>
      <w:autoSpaceDE w:val="0"/>
      <w:autoSpaceDN w:val="0"/>
      <w:adjustRightInd w:val="0"/>
    </w:pPr>
    <w:rPr>
      <w:color w:val="000000"/>
      <w:sz w:val="24"/>
      <w:szCs w:val="24"/>
      <w:lang w:eastAsia="cs-CZ"/>
    </w:rPr>
  </w:style>
  <w:style w:type="character" w:customStyle="1" w:styleId="Nadpis5Char">
    <w:name w:val="Nadpis 5 Char"/>
    <w:link w:val="Nadpis5"/>
    <w:semiHidden/>
    <w:rsid w:val="00D43202"/>
    <w:rPr>
      <w:rFonts w:ascii="Calibri" w:eastAsia="Times New Roman" w:hAnsi="Calibri" w:cs="Times New Roman"/>
      <w:b/>
      <w:bCs/>
      <w:i/>
      <w:iCs/>
      <w:sz w:val="26"/>
      <w:szCs w:val="26"/>
    </w:rPr>
  </w:style>
  <w:style w:type="character" w:customStyle="1" w:styleId="Nadpis3Char">
    <w:name w:val="Nadpis 3 Char"/>
    <w:link w:val="Nadpis3"/>
    <w:semiHidden/>
    <w:rsid w:val="0073798D"/>
    <w:rPr>
      <w:rFonts w:ascii="Calibri Light" w:eastAsia="Times New Roman" w:hAnsi="Calibri Light" w:cs="Times New Roman"/>
      <w:b/>
      <w:bCs/>
      <w:sz w:val="26"/>
      <w:szCs w:val="26"/>
    </w:rPr>
  </w:style>
  <w:style w:type="table" w:styleId="Mkatabulky">
    <w:name w:val="Table Grid"/>
    <w:basedOn w:val="Normlntabulka"/>
    <w:rsid w:val="00B6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mj">
    <w:name w:val="Nadpis 3 můj"/>
    <w:basedOn w:val="Normln"/>
    <w:link w:val="Nadpis3mjChar"/>
    <w:qFormat/>
    <w:rsid w:val="00A0443D"/>
    <w:pPr>
      <w:jc w:val="both"/>
    </w:pPr>
    <w:rPr>
      <w:b/>
      <w:sz w:val="28"/>
      <w:szCs w:val="28"/>
    </w:rPr>
  </w:style>
  <w:style w:type="paragraph" w:styleId="Obsah3">
    <w:name w:val="toc 3"/>
    <w:basedOn w:val="Normln"/>
    <w:next w:val="Normln"/>
    <w:autoRedefine/>
    <w:uiPriority w:val="39"/>
    <w:rsid w:val="00821104"/>
    <w:pPr>
      <w:ind w:left="480"/>
    </w:pPr>
  </w:style>
  <w:style w:type="character" w:customStyle="1" w:styleId="Nadpis3mjChar">
    <w:name w:val="Nadpis 3 můj Char"/>
    <w:link w:val="Nadpis3mj"/>
    <w:rsid w:val="00A0443D"/>
    <w:rPr>
      <w:b/>
      <w:sz w:val="28"/>
      <w:szCs w:val="28"/>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62969">
      <w:bodyDiv w:val="1"/>
      <w:marLeft w:val="0"/>
      <w:marRight w:val="0"/>
      <w:marTop w:val="0"/>
      <w:marBottom w:val="0"/>
      <w:divBdr>
        <w:top w:val="none" w:sz="0" w:space="0" w:color="auto"/>
        <w:left w:val="none" w:sz="0" w:space="0" w:color="auto"/>
        <w:bottom w:val="none" w:sz="0" w:space="0" w:color="auto"/>
        <w:right w:val="none" w:sz="0" w:space="0" w:color="auto"/>
      </w:divBdr>
    </w:div>
    <w:div w:id="650793916">
      <w:bodyDiv w:val="1"/>
      <w:marLeft w:val="0"/>
      <w:marRight w:val="0"/>
      <w:marTop w:val="0"/>
      <w:marBottom w:val="0"/>
      <w:divBdr>
        <w:top w:val="none" w:sz="0" w:space="0" w:color="auto"/>
        <w:left w:val="none" w:sz="0" w:space="0" w:color="auto"/>
        <w:bottom w:val="none" w:sz="0" w:space="0" w:color="auto"/>
        <w:right w:val="none" w:sz="0" w:space="0" w:color="auto"/>
      </w:divBdr>
    </w:div>
    <w:div w:id="701906791">
      <w:bodyDiv w:val="1"/>
      <w:marLeft w:val="0"/>
      <w:marRight w:val="0"/>
      <w:marTop w:val="0"/>
      <w:marBottom w:val="0"/>
      <w:divBdr>
        <w:top w:val="none" w:sz="0" w:space="0" w:color="auto"/>
        <w:left w:val="none" w:sz="0" w:space="0" w:color="auto"/>
        <w:bottom w:val="none" w:sz="0" w:space="0" w:color="auto"/>
        <w:right w:val="none" w:sz="0" w:space="0" w:color="auto"/>
      </w:divBdr>
    </w:div>
    <w:div w:id="767428687">
      <w:bodyDiv w:val="1"/>
      <w:marLeft w:val="0"/>
      <w:marRight w:val="0"/>
      <w:marTop w:val="0"/>
      <w:marBottom w:val="0"/>
      <w:divBdr>
        <w:top w:val="none" w:sz="0" w:space="0" w:color="auto"/>
        <w:left w:val="none" w:sz="0" w:space="0" w:color="auto"/>
        <w:bottom w:val="none" w:sz="0" w:space="0" w:color="auto"/>
        <w:right w:val="none" w:sz="0" w:space="0" w:color="auto"/>
      </w:divBdr>
    </w:div>
    <w:div w:id="808127726">
      <w:bodyDiv w:val="1"/>
      <w:marLeft w:val="0"/>
      <w:marRight w:val="0"/>
      <w:marTop w:val="0"/>
      <w:marBottom w:val="0"/>
      <w:divBdr>
        <w:top w:val="none" w:sz="0" w:space="0" w:color="auto"/>
        <w:left w:val="none" w:sz="0" w:space="0" w:color="auto"/>
        <w:bottom w:val="none" w:sz="0" w:space="0" w:color="auto"/>
        <w:right w:val="none" w:sz="0" w:space="0" w:color="auto"/>
      </w:divBdr>
    </w:div>
    <w:div w:id="941186899">
      <w:bodyDiv w:val="1"/>
      <w:marLeft w:val="0"/>
      <w:marRight w:val="0"/>
      <w:marTop w:val="0"/>
      <w:marBottom w:val="0"/>
      <w:divBdr>
        <w:top w:val="none" w:sz="0" w:space="0" w:color="auto"/>
        <w:left w:val="none" w:sz="0" w:space="0" w:color="auto"/>
        <w:bottom w:val="none" w:sz="0" w:space="0" w:color="auto"/>
        <w:right w:val="none" w:sz="0" w:space="0" w:color="auto"/>
      </w:divBdr>
    </w:div>
    <w:div w:id="988482431">
      <w:bodyDiv w:val="1"/>
      <w:marLeft w:val="0"/>
      <w:marRight w:val="0"/>
      <w:marTop w:val="0"/>
      <w:marBottom w:val="0"/>
      <w:divBdr>
        <w:top w:val="none" w:sz="0" w:space="0" w:color="auto"/>
        <w:left w:val="none" w:sz="0" w:space="0" w:color="auto"/>
        <w:bottom w:val="none" w:sz="0" w:space="0" w:color="auto"/>
        <w:right w:val="none" w:sz="0" w:space="0" w:color="auto"/>
      </w:divBdr>
      <w:divsChild>
        <w:div w:id="193423862">
          <w:marLeft w:val="0"/>
          <w:marRight w:val="0"/>
          <w:marTop w:val="0"/>
          <w:marBottom w:val="0"/>
          <w:divBdr>
            <w:top w:val="none" w:sz="0" w:space="0" w:color="auto"/>
            <w:left w:val="none" w:sz="0" w:space="0" w:color="auto"/>
            <w:bottom w:val="none" w:sz="0" w:space="0" w:color="auto"/>
            <w:right w:val="none" w:sz="0" w:space="0" w:color="auto"/>
          </w:divBdr>
          <w:divsChild>
            <w:div w:id="780802817">
              <w:marLeft w:val="0"/>
              <w:marRight w:val="0"/>
              <w:marTop w:val="0"/>
              <w:marBottom w:val="0"/>
              <w:divBdr>
                <w:top w:val="none" w:sz="0" w:space="0" w:color="auto"/>
                <w:left w:val="none" w:sz="0" w:space="0" w:color="auto"/>
                <w:bottom w:val="none" w:sz="0" w:space="0" w:color="auto"/>
                <w:right w:val="none" w:sz="0" w:space="0" w:color="auto"/>
              </w:divBdr>
              <w:divsChild>
                <w:div w:id="404374544">
                  <w:marLeft w:val="0"/>
                  <w:marRight w:val="0"/>
                  <w:marTop w:val="0"/>
                  <w:marBottom w:val="0"/>
                  <w:divBdr>
                    <w:top w:val="none" w:sz="0" w:space="0" w:color="auto"/>
                    <w:left w:val="none" w:sz="0" w:space="0" w:color="auto"/>
                    <w:bottom w:val="none" w:sz="0" w:space="0" w:color="auto"/>
                    <w:right w:val="none" w:sz="0" w:space="0" w:color="auto"/>
                  </w:divBdr>
                  <w:divsChild>
                    <w:div w:id="193811956">
                      <w:marLeft w:val="0"/>
                      <w:marRight w:val="0"/>
                      <w:marTop w:val="0"/>
                      <w:marBottom w:val="0"/>
                      <w:divBdr>
                        <w:top w:val="none" w:sz="0" w:space="0" w:color="auto"/>
                        <w:left w:val="none" w:sz="0" w:space="0" w:color="auto"/>
                        <w:bottom w:val="none" w:sz="0" w:space="0" w:color="auto"/>
                        <w:right w:val="none" w:sz="0" w:space="0" w:color="auto"/>
                      </w:divBdr>
                      <w:divsChild>
                        <w:div w:id="746924429">
                          <w:marLeft w:val="0"/>
                          <w:marRight w:val="0"/>
                          <w:marTop w:val="0"/>
                          <w:marBottom w:val="0"/>
                          <w:divBdr>
                            <w:top w:val="none" w:sz="0" w:space="0" w:color="auto"/>
                            <w:left w:val="none" w:sz="0" w:space="0" w:color="auto"/>
                            <w:bottom w:val="none" w:sz="0" w:space="0" w:color="auto"/>
                            <w:right w:val="none" w:sz="0" w:space="0" w:color="auto"/>
                          </w:divBdr>
                          <w:divsChild>
                            <w:div w:id="517237595">
                              <w:marLeft w:val="0"/>
                              <w:marRight w:val="0"/>
                              <w:marTop w:val="0"/>
                              <w:marBottom w:val="0"/>
                              <w:divBdr>
                                <w:top w:val="none" w:sz="0" w:space="0" w:color="auto"/>
                                <w:left w:val="none" w:sz="0" w:space="0" w:color="auto"/>
                                <w:bottom w:val="none" w:sz="0" w:space="0" w:color="auto"/>
                                <w:right w:val="none" w:sz="0" w:space="0" w:color="auto"/>
                              </w:divBdr>
                              <w:divsChild>
                                <w:div w:id="1913931094">
                                  <w:marLeft w:val="0"/>
                                  <w:marRight w:val="0"/>
                                  <w:marTop w:val="0"/>
                                  <w:marBottom w:val="0"/>
                                  <w:divBdr>
                                    <w:top w:val="none" w:sz="0" w:space="0" w:color="auto"/>
                                    <w:left w:val="none" w:sz="0" w:space="0" w:color="auto"/>
                                    <w:bottom w:val="none" w:sz="0" w:space="0" w:color="auto"/>
                                    <w:right w:val="none" w:sz="0" w:space="0" w:color="auto"/>
                                  </w:divBdr>
                                  <w:divsChild>
                                    <w:div w:id="233661293">
                                      <w:marLeft w:val="0"/>
                                      <w:marRight w:val="0"/>
                                      <w:marTop w:val="0"/>
                                      <w:marBottom w:val="150"/>
                                      <w:divBdr>
                                        <w:top w:val="single" w:sz="6" w:space="0" w:color="auto"/>
                                        <w:left w:val="single" w:sz="2" w:space="0" w:color="auto"/>
                                        <w:bottom w:val="single" w:sz="6" w:space="0" w:color="auto"/>
                                        <w:right w:val="single" w:sz="2" w:space="0" w:color="auto"/>
                                      </w:divBdr>
                                      <w:divsChild>
                                        <w:div w:id="487091121">
                                          <w:marLeft w:val="0"/>
                                          <w:marRight w:val="0"/>
                                          <w:marTop w:val="0"/>
                                          <w:marBottom w:val="0"/>
                                          <w:divBdr>
                                            <w:top w:val="none" w:sz="0" w:space="0" w:color="auto"/>
                                            <w:left w:val="none" w:sz="0" w:space="0" w:color="auto"/>
                                            <w:bottom w:val="none" w:sz="0" w:space="0" w:color="auto"/>
                                            <w:right w:val="none" w:sz="0" w:space="0" w:color="auto"/>
                                          </w:divBdr>
                                          <w:divsChild>
                                            <w:div w:id="1529293704">
                                              <w:marLeft w:val="0"/>
                                              <w:marRight w:val="0"/>
                                              <w:marTop w:val="0"/>
                                              <w:marBottom w:val="0"/>
                                              <w:divBdr>
                                                <w:top w:val="none" w:sz="0" w:space="0" w:color="auto"/>
                                                <w:left w:val="none" w:sz="0" w:space="0" w:color="auto"/>
                                                <w:bottom w:val="none" w:sz="0" w:space="0" w:color="auto"/>
                                                <w:right w:val="none" w:sz="0" w:space="0" w:color="auto"/>
                                              </w:divBdr>
                                              <w:divsChild>
                                                <w:div w:id="1588148971">
                                                  <w:marLeft w:val="0"/>
                                                  <w:marRight w:val="0"/>
                                                  <w:marTop w:val="0"/>
                                                  <w:marBottom w:val="0"/>
                                                  <w:divBdr>
                                                    <w:top w:val="none" w:sz="0" w:space="0" w:color="auto"/>
                                                    <w:left w:val="none" w:sz="0" w:space="0" w:color="auto"/>
                                                    <w:bottom w:val="none" w:sz="0" w:space="0" w:color="auto"/>
                                                    <w:right w:val="none" w:sz="0" w:space="0" w:color="auto"/>
                                                  </w:divBdr>
                                                  <w:divsChild>
                                                    <w:div w:id="395981186">
                                                      <w:marLeft w:val="0"/>
                                                      <w:marRight w:val="0"/>
                                                      <w:marTop w:val="0"/>
                                                      <w:marBottom w:val="150"/>
                                                      <w:divBdr>
                                                        <w:top w:val="single" w:sz="6" w:space="0" w:color="auto"/>
                                                        <w:left w:val="single" w:sz="2" w:space="0" w:color="auto"/>
                                                        <w:bottom w:val="single" w:sz="6" w:space="0" w:color="auto"/>
                                                        <w:right w:val="single" w:sz="2" w:space="0" w:color="auto"/>
                                                      </w:divBdr>
                                                      <w:divsChild>
                                                        <w:div w:id="677931179">
                                                          <w:marLeft w:val="0"/>
                                                          <w:marRight w:val="0"/>
                                                          <w:marTop w:val="0"/>
                                                          <w:marBottom w:val="0"/>
                                                          <w:divBdr>
                                                            <w:top w:val="none" w:sz="0" w:space="0" w:color="auto"/>
                                                            <w:left w:val="none" w:sz="0" w:space="0" w:color="auto"/>
                                                            <w:bottom w:val="none" w:sz="0" w:space="0" w:color="auto"/>
                                                            <w:right w:val="none" w:sz="0" w:space="0" w:color="auto"/>
                                                          </w:divBdr>
                                                          <w:divsChild>
                                                            <w:div w:id="1916352423">
                                                              <w:marLeft w:val="0"/>
                                                              <w:marRight w:val="0"/>
                                                              <w:marTop w:val="0"/>
                                                              <w:marBottom w:val="0"/>
                                                              <w:divBdr>
                                                                <w:top w:val="none" w:sz="0" w:space="0" w:color="auto"/>
                                                                <w:left w:val="none" w:sz="0" w:space="0" w:color="auto"/>
                                                                <w:bottom w:val="none" w:sz="0" w:space="0" w:color="auto"/>
                                                                <w:right w:val="none" w:sz="0" w:space="0" w:color="auto"/>
                                                              </w:divBdr>
                                                              <w:divsChild>
                                                                <w:div w:id="215236685">
                                                                  <w:marLeft w:val="0"/>
                                                                  <w:marRight w:val="0"/>
                                                                  <w:marTop w:val="0"/>
                                                                  <w:marBottom w:val="0"/>
                                                                  <w:divBdr>
                                                                    <w:top w:val="none" w:sz="0" w:space="0" w:color="auto"/>
                                                                    <w:left w:val="none" w:sz="0" w:space="0" w:color="auto"/>
                                                                    <w:bottom w:val="none" w:sz="0" w:space="0" w:color="auto"/>
                                                                    <w:right w:val="none" w:sz="0" w:space="0" w:color="auto"/>
                                                                  </w:divBdr>
                                                                  <w:divsChild>
                                                                    <w:div w:id="1027440622">
                                                                      <w:marLeft w:val="0"/>
                                                                      <w:marRight w:val="0"/>
                                                                      <w:marTop w:val="0"/>
                                                                      <w:marBottom w:val="0"/>
                                                                      <w:divBdr>
                                                                        <w:top w:val="none" w:sz="0" w:space="0" w:color="auto"/>
                                                                        <w:left w:val="none" w:sz="0" w:space="0" w:color="auto"/>
                                                                        <w:bottom w:val="none" w:sz="0" w:space="0" w:color="auto"/>
                                                                        <w:right w:val="none" w:sz="0" w:space="0" w:color="auto"/>
                                                                      </w:divBdr>
                                                                      <w:divsChild>
                                                                        <w:div w:id="192153722">
                                                                          <w:marLeft w:val="0"/>
                                                                          <w:marRight w:val="0"/>
                                                                          <w:marTop w:val="90"/>
                                                                          <w:marBottom w:val="0"/>
                                                                          <w:divBdr>
                                                                            <w:top w:val="none" w:sz="0" w:space="0" w:color="auto"/>
                                                                            <w:left w:val="none" w:sz="0" w:space="0" w:color="auto"/>
                                                                            <w:bottom w:val="none" w:sz="0" w:space="0" w:color="auto"/>
                                                                            <w:right w:val="none" w:sz="0" w:space="0" w:color="auto"/>
                                                                          </w:divBdr>
                                                                        </w:div>
                                                                        <w:div w:id="404034111">
                                                                          <w:marLeft w:val="0"/>
                                                                          <w:marRight w:val="0"/>
                                                                          <w:marTop w:val="0"/>
                                                                          <w:marBottom w:val="0"/>
                                                                          <w:divBdr>
                                                                            <w:top w:val="none" w:sz="0" w:space="0" w:color="auto"/>
                                                                            <w:left w:val="none" w:sz="0" w:space="0" w:color="auto"/>
                                                                            <w:bottom w:val="none" w:sz="0" w:space="0" w:color="auto"/>
                                                                            <w:right w:val="none" w:sz="0" w:space="0" w:color="auto"/>
                                                                          </w:divBdr>
                                                                          <w:divsChild>
                                                                            <w:div w:id="1151288409">
                                                                              <w:marLeft w:val="0"/>
                                                                              <w:marRight w:val="0"/>
                                                                              <w:marTop w:val="0"/>
                                                                              <w:marBottom w:val="0"/>
                                                                              <w:divBdr>
                                                                                <w:top w:val="none" w:sz="0" w:space="0" w:color="auto"/>
                                                                                <w:left w:val="none" w:sz="0" w:space="0" w:color="auto"/>
                                                                                <w:bottom w:val="none" w:sz="0" w:space="0" w:color="auto"/>
                                                                                <w:right w:val="none" w:sz="0" w:space="0" w:color="auto"/>
                                                                              </w:divBdr>
                                                                              <w:divsChild>
                                                                                <w:div w:id="1794866042">
                                                                                  <w:marLeft w:val="0"/>
                                                                                  <w:marRight w:val="0"/>
                                                                                  <w:marTop w:val="0"/>
                                                                                  <w:marBottom w:val="0"/>
                                                                                  <w:divBdr>
                                                                                    <w:top w:val="none" w:sz="0" w:space="0" w:color="auto"/>
                                                                                    <w:left w:val="none" w:sz="0" w:space="0" w:color="auto"/>
                                                                                    <w:bottom w:val="none" w:sz="0" w:space="0" w:color="auto"/>
                                                                                    <w:right w:val="none" w:sz="0" w:space="0" w:color="auto"/>
                                                                                  </w:divBdr>
                                                                                  <w:divsChild>
                                                                                    <w:div w:id="979042397">
                                                                                      <w:marLeft w:val="0"/>
                                                                                      <w:marRight w:val="0"/>
                                                                                      <w:marTop w:val="0"/>
                                                                                      <w:marBottom w:val="0"/>
                                                                                      <w:divBdr>
                                                                                        <w:top w:val="none" w:sz="0" w:space="0" w:color="auto"/>
                                                                                        <w:left w:val="none" w:sz="0" w:space="0" w:color="auto"/>
                                                                                        <w:bottom w:val="none" w:sz="0" w:space="0" w:color="auto"/>
                                                                                        <w:right w:val="none" w:sz="0" w:space="0" w:color="auto"/>
                                                                                      </w:divBdr>
                                                                                    </w:div>
                                                                                  </w:divsChild>
                                                                                </w:div>
                                                                                <w:div w:id="1799572077">
                                                                                  <w:marLeft w:val="0"/>
                                                                                  <w:marRight w:val="0"/>
                                                                                  <w:marTop w:val="0"/>
                                                                                  <w:marBottom w:val="0"/>
                                                                                  <w:divBdr>
                                                                                    <w:top w:val="none" w:sz="0" w:space="0" w:color="auto"/>
                                                                                    <w:left w:val="none" w:sz="0" w:space="0" w:color="auto"/>
                                                                                    <w:bottom w:val="none" w:sz="0" w:space="0" w:color="auto"/>
                                                                                    <w:right w:val="none" w:sz="0" w:space="0" w:color="auto"/>
                                                                                  </w:divBdr>
                                                                                  <w:divsChild>
                                                                                    <w:div w:id="215240382">
                                                                                      <w:marLeft w:val="0"/>
                                                                                      <w:marRight w:val="0"/>
                                                                                      <w:marTop w:val="0"/>
                                                                                      <w:marBottom w:val="0"/>
                                                                                      <w:divBdr>
                                                                                        <w:top w:val="none" w:sz="0" w:space="0" w:color="auto"/>
                                                                                        <w:left w:val="none" w:sz="0" w:space="0" w:color="auto"/>
                                                                                        <w:bottom w:val="none" w:sz="0" w:space="0" w:color="auto"/>
                                                                                        <w:right w:val="none" w:sz="0" w:space="0" w:color="auto"/>
                                                                                      </w:divBdr>
                                                                                      <w:divsChild>
                                                                                        <w:div w:id="762071959">
                                                                                          <w:marLeft w:val="0"/>
                                                                                          <w:marRight w:val="0"/>
                                                                                          <w:marTop w:val="0"/>
                                                                                          <w:marBottom w:val="0"/>
                                                                                          <w:divBdr>
                                                                                            <w:top w:val="none" w:sz="0" w:space="0" w:color="auto"/>
                                                                                            <w:left w:val="none" w:sz="0" w:space="0" w:color="auto"/>
                                                                                            <w:bottom w:val="none" w:sz="0" w:space="0" w:color="auto"/>
                                                                                            <w:right w:val="none" w:sz="0" w:space="0" w:color="auto"/>
                                                                                          </w:divBdr>
                                                                                          <w:divsChild>
                                                                                            <w:div w:id="113452503">
                                                                                              <w:marLeft w:val="0"/>
                                                                                              <w:marRight w:val="0"/>
                                                                                              <w:marTop w:val="0"/>
                                                                                              <w:marBottom w:val="0"/>
                                                                                              <w:divBdr>
                                                                                                <w:top w:val="none" w:sz="0" w:space="0" w:color="auto"/>
                                                                                                <w:left w:val="none" w:sz="0" w:space="0" w:color="auto"/>
                                                                                                <w:bottom w:val="none" w:sz="0" w:space="0" w:color="auto"/>
                                                                                                <w:right w:val="none" w:sz="0" w:space="0" w:color="auto"/>
                                                                                              </w:divBdr>
                                                                                              <w:divsChild>
                                                                                                <w:div w:id="758913046">
                                                                                                  <w:marLeft w:val="0"/>
                                                                                                  <w:marRight w:val="0"/>
                                                                                                  <w:marTop w:val="0"/>
                                                                                                  <w:marBottom w:val="0"/>
                                                                                                  <w:divBdr>
                                                                                                    <w:top w:val="none" w:sz="0" w:space="0" w:color="auto"/>
                                                                                                    <w:left w:val="none" w:sz="0" w:space="0" w:color="auto"/>
                                                                                                    <w:bottom w:val="none" w:sz="0" w:space="0" w:color="auto"/>
                                                                                                    <w:right w:val="none" w:sz="0" w:space="0" w:color="auto"/>
                                                                                                  </w:divBdr>
                                                                                                  <w:divsChild>
                                                                                                    <w:div w:id="4172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4095652">
                      <w:marLeft w:val="0"/>
                      <w:marRight w:val="0"/>
                      <w:marTop w:val="0"/>
                      <w:marBottom w:val="0"/>
                      <w:divBdr>
                        <w:top w:val="none" w:sz="0" w:space="0" w:color="auto"/>
                        <w:left w:val="none" w:sz="0" w:space="0" w:color="auto"/>
                        <w:bottom w:val="none" w:sz="0" w:space="0" w:color="auto"/>
                        <w:right w:val="none" w:sz="0" w:space="0" w:color="auto"/>
                      </w:divBdr>
                      <w:divsChild>
                        <w:div w:id="361710503">
                          <w:marLeft w:val="0"/>
                          <w:marRight w:val="0"/>
                          <w:marTop w:val="0"/>
                          <w:marBottom w:val="0"/>
                          <w:divBdr>
                            <w:top w:val="none" w:sz="0" w:space="0" w:color="auto"/>
                            <w:left w:val="none" w:sz="0" w:space="0" w:color="auto"/>
                            <w:bottom w:val="none" w:sz="0" w:space="0" w:color="auto"/>
                            <w:right w:val="none" w:sz="0" w:space="0" w:color="auto"/>
                          </w:divBdr>
                          <w:divsChild>
                            <w:div w:id="1116831400">
                              <w:marLeft w:val="0"/>
                              <w:marRight w:val="0"/>
                              <w:marTop w:val="0"/>
                              <w:marBottom w:val="0"/>
                              <w:divBdr>
                                <w:top w:val="none" w:sz="0" w:space="0" w:color="auto"/>
                                <w:left w:val="none" w:sz="0" w:space="0" w:color="auto"/>
                                <w:bottom w:val="none" w:sz="0" w:space="0" w:color="auto"/>
                                <w:right w:val="none" w:sz="0" w:space="0" w:color="auto"/>
                              </w:divBdr>
                              <w:divsChild>
                                <w:div w:id="430274710">
                                  <w:marLeft w:val="0"/>
                                  <w:marRight w:val="0"/>
                                  <w:marTop w:val="0"/>
                                  <w:marBottom w:val="0"/>
                                  <w:divBdr>
                                    <w:top w:val="none" w:sz="0" w:space="0" w:color="auto"/>
                                    <w:left w:val="none" w:sz="0" w:space="0" w:color="auto"/>
                                    <w:bottom w:val="none" w:sz="0" w:space="0" w:color="auto"/>
                                    <w:right w:val="none" w:sz="0" w:space="0" w:color="auto"/>
                                  </w:divBdr>
                                  <w:divsChild>
                                    <w:div w:id="10305441">
                                      <w:marLeft w:val="0"/>
                                      <w:marRight w:val="0"/>
                                      <w:marTop w:val="180"/>
                                      <w:marBottom w:val="0"/>
                                      <w:divBdr>
                                        <w:top w:val="none" w:sz="0" w:space="0" w:color="auto"/>
                                        <w:left w:val="none" w:sz="0" w:space="0" w:color="auto"/>
                                        <w:bottom w:val="none" w:sz="0" w:space="0" w:color="auto"/>
                                        <w:right w:val="none" w:sz="0" w:space="0" w:color="auto"/>
                                      </w:divBdr>
                                      <w:divsChild>
                                        <w:div w:id="809785627">
                                          <w:marLeft w:val="0"/>
                                          <w:marRight w:val="0"/>
                                          <w:marTop w:val="0"/>
                                          <w:marBottom w:val="0"/>
                                          <w:divBdr>
                                            <w:top w:val="none" w:sz="0" w:space="0" w:color="auto"/>
                                            <w:left w:val="none" w:sz="0" w:space="0" w:color="auto"/>
                                            <w:bottom w:val="none" w:sz="0" w:space="0" w:color="auto"/>
                                            <w:right w:val="none" w:sz="0" w:space="0" w:color="auto"/>
                                          </w:divBdr>
                                          <w:divsChild>
                                            <w:div w:id="137460422">
                                              <w:marLeft w:val="0"/>
                                              <w:marRight w:val="0"/>
                                              <w:marTop w:val="0"/>
                                              <w:marBottom w:val="0"/>
                                              <w:divBdr>
                                                <w:top w:val="none" w:sz="0" w:space="0" w:color="auto"/>
                                                <w:left w:val="none" w:sz="0" w:space="0" w:color="auto"/>
                                                <w:bottom w:val="none" w:sz="0" w:space="0" w:color="auto"/>
                                                <w:right w:val="none" w:sz="0" w:space="0" w:color="auto"/>
                                              </w:divBdr>
                                              <w:divsChild>
                                                <w:div w:id="1157377374">
                                                  <w:marLeft w:val="0"/>
                                                  <w:marRight w:val="0"/>
                                                  <w:marTop w:val="0"/>
                                                  <w:marBottom w:val="0"/>
                                                  <w:divBdr>
                                                    <w:top w:val="none" w:sz="0" w:space="0" w:color="auto"/>
                                                    <w:left w:val="none" w:sz="0" w:space="0" w:color="auto"/>
                                                    <w:bottom w:val="none" w:sz="0" w:space="0" w:color="auto"/>
                                                    <w:right w:val="none" w:sz="0" w:space="0" w:color="auto"/>
                                                  </w:divBdr>
                                                </w:div>
                                              </w:divsChild>
                                            </w:div>
                                            <w:div w:id="958560756">
                                              <w:marLeft w:val="0"/>
                                              <w:marRight w:val="0"/>
                                              <w:marTop w:val="0"/>
                                              <w:marBottom w:val="0"/>
                                              <w:divBdr>
                                                <w:top w:val="none" w:sz="0" w:space="0" w:color="auto"/>
                                                <w:left w:val="none" w:sz="0" w:space="0" w:color="auto"/>
                                                <w:bottom w:val="none" w:sz="0" w:space="0" w:color="auto"/>
                                                <w:right w:val="none" w:sz="0" w:space="0" w:color="auto"/>
                                              </w:divBdr>
                                            </w:div>
                                            <w:div w:id="1007172427">
                                              <w:marLeft w:val="0"/>
                                              <w:marRight w:val="0"/>
                                              <w:marTop w:val="0"/>
                                              <w:marBottom w:val="0"/>
                                              <w:divBdr>
                                                <w:top w:val="none" w:sz="0" w:space="0" w:color="auto"/>
                                                <w:left w:val="none" w:sz="0" w:space="0" w:color="auto"/>
                                                <w:bottom w:val="none" w:sz="0" w:space="0" w:color="auto"/>
                                                <w:right w:val="none" w:sz="0" w:space="0" w:color="auto"/>
                                              </w:divBdr>
                                            </w:div>
                                          </w:divsChild>
                                        </w:div>
                                        <w:div w:id="1891457015">
                                          <w:marLeft w:val="0"/>
                                          <w:marRight w:val="0"/>
                                          <w:marTop w:val="0"/>
                                          <w:marBottom w:val="0"/>
                                          <w:divBdr>
                                            <w:top w:val="none" w:sz="0" w:space="0" w:color="auto"/>
                                            <w:left w:val="none" w:sz="0" w:space="0" w:color="auto"/>
                                            <w:bottom w:val="none" w:sz="0" w:space="0" w:color="auto"/>
                                            <w:right w:val="none" w:sz="0" w:space="0" w:color="auto"/>
                                          </w:divBdr>
                                          <w:divsChild>
                                            <w:div w:id="1915822439">
                                              <w:marLeft w:val="0"/>
                                              <w:marRight w:val="0"/>
                                              <w:marTop w:val="0"/>
                                              <w:marBottom w:val="120"/>
                                              <w:divBdr>
                                                <w:top w:val="single" w:sz="6" w:space="9" w:color="auto"/>
                                                <w:left w:val="single" w:sz="2" w:space="9" w:color="auto"/>
                                                <w:bottom w:val="single" w:sz="6" w:space="9" w:color="auto"/>
                                                <w:right w:val="single" w:sz="2" w:space="9" w:color="auto"/>
                                              </w:divBdr>
                                              <w:divsChild>
                                                <w:div w:id="1399981406">
                                                  <w:marLeft w:val="0"/>
                                                  <w:marRight w:val="0"/>
                                                  <w:marTop w:val="0"/>
                                                  <w:marBottom w:val="0"/>
                                                  <w:divBdr>
                                                    <w:top w:val="none" w:sz="0" w:space="0" w:color="auto"/>
                                                    <w:left w:val="none" w:sz="0" w:space="0" w:color="auto"/>
                                                    <w:bottom w:val="none" w:sz="0" w:space="0" w:color="auto"/>
                                                    <w:right w:val="none" w:sz="0" w:space="0" w:color="auto"/>
                                                  </w:divBdr>
                                                  <w:divsChild>
                                                    <w:div w:id="1532258330">
                                                      <w:marLeft w:val="0"/>
                                                      <w:marRight w:val="0"/>
                                                      <w:marTop w:val="0"/>
                                                      <w:marBottom w:val="0"/>
                                                      <w:divBdr>
                                                        <w:top w:val="none" w:sz="0" w:space="0" w:color="auto"/>
                                                        <w:left w:val="none" w:sz="0" w:space="0" w:color="auto"/>
                                                        <w:bottom w:val="none" w:sz="0" w:space="0" w:color="auto"/>
                                                        <w:right w:val="none" w:sz="0" w:space="0" w:color="auto"/>
                                                      </w:divBdr>
                                                      <w:divsChild>
                                                        <w:div w:id="8437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076600">
                                  <w:marLeft w:val="0"/>
                                  <w:marRight w:val="0"/>
                                  <w:marTop w:val="0"/>
                                  <w:marBottom w:val="0"/>
                                  <w:divBdr>
                                    <w:top w:val="none" w:sz="0" w:space="0" w:color="auto"/>
                                    <w:left w:val="none" w:sz="0" w:space="0" w:color="auto"/>
                                    <w:bottom w:val="none" w:sz="0" w:space="0" w:color="auto"/>
                                    <w:right w:val="none" w:sz="0" w:space="0" w:color="auto"/>
                                  </w:divBdr>
                                  <w:divsChild>
                                    <w:div w:id="95904304">
                                      <w:marLeft w:val="0"/>
                                      <w:marRight w:val="0"/>
                                      <w:marTop w:val="0"/>
                                      <w:marBottom w:val="0"/>
                                      <w:divBdr>
                                        <w:top w:val="none" w:sz="0" w:space="0" w:color="auto"/>
                                        <w:left w:val="none" w:sz="0" w:space="0" w:color="auto"/>
                                        <w:bottom w:val="none" w:sz="0" w:space="0" w:color="auto"/>
                                        <w:right w:val="none" w:sz="0" w:space="0" w:color="auto"/>
                                      </w:divBdr>
                                      <w:divsChild>
                                        <w:div w:id="1996571956">
                                          <w:marLeft w:val="0"/>
                                          <w:marRight w:val="0"/>
                                          <w:marTop w:val="0"/>
                                          <w:marBottom w:val="120"/>
                                          <w:divBdr>
                                            <w:top w:val="none" w:sz="0" w:space="0" w:color="auto"/>
                                            <w:left w:val="none" w:sz="0" w:space="0" w:color="auto"/>
                                            <w:bottom w:val="none" w:sz="0" w:space="0" w:color="auto"/>
                                            <w:right w:val="none" w:sz="0" w:space="0" w:color="auto"/>
                                          </w:divBdr>
                                          <w:divsChild>
                                            <w:div w:id="68966469">
                                              <w:marLeft w:val="0"/>
                                              <w:marRight w:val="0"/>
                                              <w:marTop w:val="0"/>
                                              <w:marBottom w:val="0"/>
                                              <w:divBdr>
                                                <w:top w:val="none" w:sz="0" w:space="0" w:color="auto"/>
                                                <w:left w:val="none" w:sz="0" w:space="0" w:color="auto"/>
                                                <w:bottom w:val="none" w:sz="0" w:space="0" w:color="auto"/>
                                                <w:right w:val="none" w:sz="0" w:space="0" w:color="auto"/>
                                              </w:divBdr>
                                              <w:divsChild>
                                                <w:div w:id="493954251">
                                                  <w:marLeft w:val="0"/>
                                                  <w:marRight w:val="0"/>
                                                  <w:marTop w:val="0"/>
                                                  <w:marBottom w:val="0"/>
                                                  <w:divBdr>
                                                    <w:top w:val="none" w:sz="0" w:space="0" w:color="auto"/>
                                                    <w:left w:val="none" w:sz="0" w:space="0" w:color="auto"/>
                                                    <w:bottom w:val="none" w:sz="0" w:space="0" w:color="auto"/>
                                                    <w:right w:val="none" w:sz="0" w:space="0" w:color="auto"/>
                                                  </w:divBdr>
                                                  <w:divsChild>
                                                    <w:div w:id="398527306">
                                                      <w:marLeft w:val="0"/>
                                                      <w:marRight w:val="0"/>
                                                      <w:marTop w:val="0"/>
                                                      <w:marBottom w:val="150"/>
                                                      <w:divBdr>
                                                        <w:top w:val="single" w:sz="6" w:space="0" w:color="auto"/>
                                                        <w:left w:val="single" w:sz="2" w:space="0" w:color="auto"/>
                                                        <w:bottom w:val="single" w:sz="6" w:space="0" w:color="auto"/>
                                                        <w:right w:val="single" w:sz="2" w:space="0" w:color="auto"/>
                                                      </w:divBdr>
                                                      <w:divsChild>
                                                        <w:div w:id="1389457083">
                                                          <w:marLeft w:val="0"/>
                                                          <w:marRight w:val="0"/>
                                                          <w:marTop w:val="0"/>
                                                          <w:marBottom w:val="120"/>
                                                          <w:divBdr>
                                                            <w:top w:val="none" w:sz="0" w:space="0" w:color="auto"/>
                                                            <w:left w:val="none" w:sz="0" w:space="0" w:color="auto"/>
                                                            <w:bottom w:val="none" w:sz="0" w:space="0" w:color="auto"/>
                                                            <w:right w:val="none" w:sz="0" w:space="0" w:color="auto"/>
                                                          </w:divBdr>
                                                        </w:div>
                                                        <w:div w:id="1459495427">
                                                          <w:marLeft w:val="180"/>
                                                          <w:marRight w:val="0"/>
                                                          <w:marTop w:val="0"/>
                                                          <w:marBottom w:val="0"/>
                                                          <w:divBdr>
                                                            <w:top w:val="none" w:sz="0" w:space="0" w:color="auto"/>
                                                            <w:left w:val="none" w:sz="0" w:space="0" w:color="auto"/>
                                                            <w:bottom w:val="none" w:sz="0" w:space="0" w:color="auto"/>
                                                            <w:right w:val="none" w:sz="0" w:space="0" w:color="auto"/>
                                                          </w:divBdr>
                                                        </w:div>
                                                        <w:div w:id="1857962141">
                                                          <w:marLeft w:val="0"/>
                                                          <w:marRight w:val="0"/>
                                                          <w:marTop w:val="0"/>
                                                          <w:marBottom w:val="0"/>
                                                          <w:divBdr>
                                                            <w:top w:val="none" w:sz="0" w:space="0" w:color="auto"/>
                                                            <w:left w:val="none" w:sz="0" w:space="0" w:color="auto"/>
                                                            <w:bottom w:val="none" w:sz="0" w:space="0" w:color="auto"/>
                                                            <w:right w:val="none" w:sz="0" w:space="0" w:color="auto"/>
                                                          </w:divBdr>
                                                        </w:div>
                                                      </w:divsChild>
                                                    </w:div>
                                                    <w:div w:id="427891866">
                                                      <w:marLeft w:val="0"/>
                                                      <w:marRight w:val="0"/>
                                                      <w:marTop w:val="0"/>
                                                      <w:marBottom w:val="150"/>
                                                      <w:divBdr>
                                                        <w:top w:val="single" w:sz="6" w:space="0" w:color="auto"/>
                                                        <w:left w:val="single" w:sz="2" w:space="0" w:color="auto"/>
                                                        <w:bottom w:val="single" w:sz="6" w:space="0" w:color="auto"/>
                                                        <w:right w:val="single" w:sz="2" w:space="0" w:color="auto"/>
                                                      </w:divBdr>
                                                      <w:divsChild>
                                                        <w:div w:id="785346416">
                                                          <w:marLeft w:val="0"/>
                                                          <w:marRight w:val="0"/>
                                                          <w:marTop w:val="0"/>
                                                          <w:marBottom w:val="0"/>
                                                          <w:divBdr>
                                                            <w:top w:val="none" w:sz="0" w:space="0" w:color="auto"/>
                                                            <w:left w:val="none" w:sz="0" w:space="0" w:color="auto"/>
                                                            <w:bottom w:val="none" w:sz="0" w:space="0" w:color="auto"/>
                                                            <w:right w:val="none" w:sz="0" w:space="0" w:color="auto"/>
                                                          </w:divBdr>
                                                          <w:divsChild>
                                                            <w:div w:id="285627382">
                                                              <w:marLeft w:val="0"/>
                                                              <w:marRight w:val="0"/>
                                                              <w:marTop w:val="0"/>
                                                              <w:marBottom w:val="0"/>
                                                              <w:divBdr>
                                                                <w:top w:val="none" w:sz="0" w:space="0" w:color="auto"/>
                                                                <w:left w:val="none" w:sz="0" w:space="0" w:color="auto"/>
                                                                <w:bottom w:val="none" w:sz="0" w:space="0" w:color="auto"/>
                                                                <w:right w:val="none" w:sz="0" w:space="0" w:color="auto"/>
                                                              </w:divBdr>
                                                              <w:divsChild>
                                                                <w:div w:id="17972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9262">
                                                          <w:marLeft w:val="0"/>
                                                          <w:marRight w:val="0"/>
                                                          <w:marTop w:val="0"/>
                                                          <w:marBottom w:val="0"/>
                                                          <w:divBdr>
                                                            <w:top w:val="none" w:sz="0" w:space="0" w:color="auto"/>
                                                            <w:left w:val="none" w:sz="0" w:space="0" w:color="auto"/>
                                                            <w:bottom w:val="none" w:sz="0" w:space="0" w:color="auto"/>
                                                            <w:right w:val="none" w:sz="0" w:space="0" w:color="auto"/>
                                                          </w:divBdr>
                                                          <w:divsChild>
                                                            <w:div w:id="1116633334">
                                                              <w:marLeft w:val="0"/>
                                                              <w:marRight w:val="0"/>
                                                              <w:marTop w:val="0"/>
                                                              <w:marBottom w:val="180"/>
                                                              <w:divBdr>
                                                                <w:top w:val="none" w:sz="0" w:space="0" w:color="auto"/>
                                                                <w:left w:val="none" w:sz="0" w:space="0" w:color="auto"/>
                                                                <w:bottom w:val="none" w:sz="0" w:space="0" w:color="auto"/>
                                                                <w:right w:val="none" w:sz="0" w:space="0" w:color="auto"/>
                                                              </w:divBdr>
                                                            </w:div>
                                                            <w:div w:id="1629431962">
                                                              <w:marLeft w:val="0"/>
                                                              <w:marRight w:val="0"/>
                                                              <w:marTop w:val="0"/>
                                                              <w:marBottom w:val="0"/>
                                                              <w:divBdr>
                                                                <w:top w:val="none" w:sz="0" w:space="0" w:color="auto"/>
                                                                <w:left w:val="none" w:sz="0" w:space="0" w:color="auto"/>
                                                                <w:bottom w:val="none" w:sz="0" w:space="0" w:color="auto"/>
                                                                <w:right w:val="none" w:sz="0" w:space="0" w:color="auto"/>
                                                              </w:divBdr>
                                                              <w:divsChild>
                                                                <w:div w:id="4060743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66304555">
                                                      <w:marLeft w:val="0"/>
                                                      <w:marRight w:val="0"/>
                                                      <w:marTop w:val="0"/>
                                                      <w:marBottom w:val="150"/>
                                                      <w:divBdr>
                                                        <w:top w:val="single" w:sz="6" w:space="0" w:color="auto"/>
                                                        <w:left w:val="single" w:sz="2" w:space="0" w:color="auto"/>
                                                        <w:bottom w:val="single" w:sz="6" w:space="0" w:color="auto"/>
                                                        <w:right w:val="single" w:sz="2" w:space="0" w:color="auto"/>
                                                      </w:divBdr>
                                                      <w:divsChild>
                                                        <w:div w:id="580335360">
                                                          <w:marLeft w:val="0"/>
                                                          <w:marRight w:val="0"/>
                                                          <w:marTop w:val="0"/>
                                                          <w:marBottom w:val="0"/>
                                                          <w:divBdr>
                                                            <w:top w:val="none" w:sz="0" w:space="0" w:color="auto"/>
                                                            <w:left w:val="none" w:sz="0" w:space="0" w:color="auto"/>
                                                            <w:bottom w:val="none" w:sz="0" w:space="0" w:color="auto"/>
                                                            <w:right w:val="none" w:sz="0" w:space="0" w:color="auto"/>
                                                          </w:divBdr>
                                                          <w:divsChild>
                                                            <w:div w:id="712920777">
                                                              <w:marLeft w:val="0"/>
                                                              <w:marRight w:val="0"/>
                                                              <w:marTop w:val="0"/>
                                                              <w:marBottom w:val="0"/>
                                                              <w:divBdr>
                                                                <w:top w:val="none" w:sz="0" w:space="0" w:color="auto"/>
                                                                <w:left w:val="none" w:sz="0" w:space="0" w:color="auto"/>
                                                                <w:bottom w:val="none" w:sz="0" w:space="0" w:color="auto"/>
                                                                <w:right w:val="none" w:sz="0" w:space="0" w:color="auto"/>
                                                              </w:divBdr>
                                                              <w:divsChild>
                                                                <w:div w:id="122619265">
                                                                  <w:marLeft w:val="0"/>
                                                                  <w:marRight w:val="0"/>
                                                                  <w:marTop w:val="0"/>
                                                                  <w:marBottom w:val="0"/>
                                                                  <w:divBdr>
                                                                    <w:top w:val="none" w:sz="0" w:space="0" w:color="auto"/>
                                                                    <w:left w:val="none" w:sz="0" w:space="0" w:color="auto"/>
                                                                    <w:bottom w:val="none" w:sz="0" w:space="0" w:color="auto"/>
                                                                    <w:right w:val="none" w:sz="0" w:space="0" w:color="auto"/>
                                                                  </w:divBdr>
                                                                  <w:divsChild>
                                                                    <w:div w:id="243150695">
                                                                      <w:marLeft w:val="0"/>
                                                                      <w:marRight w:val="0"/>
                                                                      <w:marTop w:val="0"/>
                                                                      <w:marBottom w:val="0"/>
                                                                      <w:divBdr>
                                                                        <w:top w:val="none" w:sz="0" w:space="0" w:color="auto"/>
                                                                        <w:left w:val="none" w:sz="0" w:space="0" w:color="auto"/>
                                                                        <w:bottom w:val="none" w:sz="0" w:space="0" w:color="auto"/>
                                                                        <w:right w:val="none" w:sz="0" w:space="0" w:color="auto"/>
                                                                      </w:divBdr>
                                                                      <w:divsChild>
                                                                        <w:div w:id="2140566263">
                                                                          <w:marLeft w:val="0"/>
                                                                          <w:marRight w:val="0"/>
                                                                          <w:marTop w:val="0"/>
                                                                          <w:marBottom w:val="0"/>
                                                                          <w:divBdr>
                                                                            <w:top w:val="none" w:sz="0" w:space="0" w:color="auto"/>
                                                                            <w:left w:val="none" w:sz="0" w:space="0" w:color="auto"/>
                                                                            <w:bottom w:val="none" w:sz="0" w:space="0" w:color="auto"/>
                                                                            <w:right w:val="none" w:sz="0" w:space="0" w:color="auto"/>
                                                                          </w:divBdr>
                                                                        </w:div>
                                                                      </w:divsChild>
                                                                    </w:div>
                                                                    <w:div w:id="9069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85670">
                                                          <w:marLeft w:val="0"/>
                                                          <w:marRight w:val="0"/>
                                                          <w:marTop w:val="0"/>
                                                          <w:marBottom w:val="0"/>
                                                          <w:divBdr>
                                                            <w:top w:val="none" w:sz="0" w:space="0" w:color="auto"/>
                                                            <w:left w:val="none" w:sz="0" w:space="0" w:color="auto"/>
                                                            <w:bottom w:val="none" w:sz="0" w:space="0" w:color="auto"/>
                                                            <w:right w:val="none" w:sz="0" w:space="0" w:color="auto"/>
                                                          </w:divBdr>
                                                          <w:divsChild>
                                                            <w:div w:id="1839685743">
                                                              <w:marLeft w:val="0"/>
                                                              <w:marRight w:val="0"/>
                                                              <w:marTop w:val="0"/>
                                                              <w:marBottom w:val="0"/>
                                                              <w:divBdr>
                                                                <w:top w:val="none" w:sz="0" w:space="0" w:color="auto"/>
                                                                <w:left w:val="none" w:sz="0" w:space="0" w:color="auto"/>
                                                                <w:bottom w:val="none" w:sz="0" w:space="0" w:color="auto"/>
                                                                <w:right w:val="none" w:sz="0" w:space="0" w:color="auto"/>
                                                              </w:divBdr>
                                                              <w:divsChild>
                                                                <w:div w:id="877164637">
                                                                  <w:marLeft w:val="0"/>
                                                                  <w:marRight w:val="0"/>
                                                                  <w:marTop w:val="0"/>
                                                                  <w:marBottom w:val="0"/>
                                                                  <w:divBdr>
                                                                    <w:top w:val="none" w:sz="0" w:space="0" w:color="auto"/>
                                                                    <w:left w:val="none" w:sz="0" w:space="0" w:color="auto"/>
                                                                    <w:bottom w:val="none" w:sz="0" w:space="0" w:color="auto"/>
                                                                    <w:right w:val="none" w:sz="0" w:space="0" w:color="auto"/>
                                                                  </w:divBdr>
                                                                </w:div>
                                                                <w:div w:id="1091317502">
                                                                  <w:marLeft w:val="0"/>
                                                                  <w:marRight w:val="0"/>
                                                                  <w:marTop w:val="0"/>
                                                                  <w:marBottom w:val="0"/>
                                                                  <w:divBdr>
                                                                    <w:top w:val="none" w:sz="0" w:space="0" w:color="auto"/>
                                                                    <w:left w:val="none" w:sz="0" w:space="0" w:color="auto"/>
                                                                    <w:bottom w:val="none" w:sz="0" w:space="0" w:color="auto"/>
                                                                    <w:right w:val="none" w:sz="0" w:space="0" w:color="auto"/>
                                                                  </w:divBdr>
                                                                  <w:divsChild>
                                                                    <w:div w:id="8026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12380">
                                                          <w:marLeft w:val="0"/>
                                                          <w:marRight w:val="0"/>
                                                          <w:marTop w:val="0"/>
                                                          <w:marBottom w:val="0"/>
                                                          <w:divBdr>
                                                            <w:top w:val="none" w:sz="0" w:space="0" w:color="auto"/>
                                                            <w:left w:val="none" w:sz="0" w:space="0" w:color="auto"/>
                                                            <w:bottom w:val="none" w:sz="0" w:space="0" w:color="auto"/>
                                                            <w:right w:val="none" w:sz="0" w:space="0" w:color="auto"/>
                                                          </w:divBdr>
                                                          <w:divsChild>
                                                            <w:div w:id="208566729">
                                                              <w:marLeft w:val="0"/>
                                                              <w:marRight w:val="0"/>
                                                              <w:marTop w:val="0"/>
                                                              <w:marBottom w:val="0"/>
                                                              <w:divBdr>
                                                                <w:top w:val="none" w:sz="0" w:space="0" w:color="auto"/>
                                                                <w:left w:val="none" w:sz="0" w:space="0" w:color="auto"/>
                                                                <w:bottom w:val="none" w:sz="0" w:space="0" w:color="auto"/>
                                                                <w:right w:val="none" w:sz="0" w:space="0" w:color="auto"/>
                                                              </w:divBdr>
                                                              <w:divsChild>
                                                                <w:div w:id="1021663483">
                                                                  <w:marLeft w:val="0"/>
                                                                  <w:marRight w:val="0"/>
                                                                  <w:marTop w:val="0"/>
                                                                  <w:marBottom w:val="0"/>
                                                                  <w:divBdr>
                                                                    <w:top w:val="none" w:sz="0" w:space="0" w:color="auto"/>
                                                                    <w:left w:val="none" w:sz="0" w:space="0" w:color="auto"/>
                                                                    <w:bottom w:val="none" w:sz="0" w:space="0" w:color="auto"/>
                                                                    <w:right w:val="none" w:sz="0" w:space="0" w:color="auto"/>
                                                                  </w:divBdr>
                                                                </w:div>
                                                                <w:div w:id="1298798540">
                                                                  <w:marLeft w:val="0"/>
                                                                  <w:marRight w:val="0"/>
                                                                  <w:marTop w:val="0"/>
                                                                  <w:marBottom w:val="0"/>
                                                                  <w:divBdr>
                                                                    <w:top w:val="none" w:sz="0" w:space="0" w:color="auto"/>
                                                                    <w:left w:val="none" w:sz="0" w:space="0" w:color="auto"/>
                                                                    <w:bottom w:val="none" w:sz="0" w:space="0" w:color="auto"/>
                                                                    <w:right w:val="none" w:sz="0" w:space="0" w:color="auto"/>
                                                                  </w:divBdr>
                                                                  <w:divsChild>
                                                                    <w:div w:id="1992519893">
                                                                      <w:marLeft w:val="0"/>
                                                                      <w:marRight w:val="0"/>
                                                                      <w:marTop w:val="0"/>
                                                                      <w:marBottom w:val="0"/>
                                                                      <w:divBdr>
                                                                        <w:top w:val="none" w:sz="0" w:space="0" w:color="auto"/>
                                                                        <w:left w:val="none" w:sz="0" w:space="0" w:color="auto"/>
                                                                        <w:bottom w:val="none" w:sz="0" w:space="0" w:color="auto"/>
                                                                        <w:right w:val="none" w:sz="0" w:space="0" w:color="auto"/>
                                                                      </w:divBdr>
                                                                      <w:divsChild>
                                                                        <w:div w:id="1195117392">
                                                                          <w:marLeft w:val="0"/>
                                                                          <w:marRight w:val="0"/>
                                                                          <w:marTop w:val="0"/>
                                                                          <w:marBottom w:val="0"/>
                                                                          <w:divBdr>
                                                                            <w:top w:val="none" w:sz="0" w:space="0" w:color="auto"/>
                                                                            <w:left w:val="none" w:sz="0" w:space="0" w:color="auto"/>
                                                                            <w:bottom w:val="none" w:sz="0" w:space="0" w:color="auto"/>
                                                                            <w:right w:val="none" w:sz="0" w:space="0" w:color="auto"/>
                                                                          </w:divBdr>
                                                                          <w:divsChild>
                                                                            <w:div w:id="11386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723510">
                                                          <w:marLeft w:val="0"/>
                                                          <w:marRight w:val="0"/>
                                                          <w:marTop w:val="0"/>
                                                          <w:marBottom w:val="0"/>
                                                          <w:divBdr>
                                                            <w:top w:val="none" w:sz="0" w:space="0" w:color="auto"/>
                                                            <w:left w:val="none" w:sz="0" w:space="0" w:color="auto"/>
                                                            <w:bottom w:val="none" w:sz="0" w:space="0" w:color="auto"/>
                                                            <w:right w:val="none" w:sz="0" w:space="0" w:color="auto"/>
                                                          </w:divBdr>
                                                          <w:divsChild>
                                                            <w:div w:id="1410998670">
                                                              <w:marLeft w:val="0"/>
                                                              <w:marRight w:val="0"/>
                                                              <w:marTop w:val="0"/>
                                                              <w:marBottom w:val="0"/>
                                                              <w:divBdr>
                                                                <w:top w:val="none" w:sz="0" w:space="0" w:color="auto"/>
                                                                <w:left w:val="none" w:sz="0" w:space="0" w:color="auto"/>
                                                                <w:bottom w:val="none" w:sz="0" w:space="0" w:color="auto"/>
                                                                <w:right w:val="none" w:sz="0" w:space="0" w:color="auto"/>
                                                              </w:divBdr>
                                                              <w:divsChild>
                                                                <w:div w:id="1880900114">
                                                                  <w:marLeft w:val="0"/>
                                                                  <w:marRight w:val="0"/>
                                                                  <w:marTop w:val="0"/>
                                                                  <w:marBottom w:val="0"/>
                                                                  <w:divBdr>
                                                                    <w:top w:val="none" w:sz="0" w:space="0" w:color="auto"/>
                                                                    <w:left w:val="none" w:sz="0" w:space="0" w:color="auto"/>
                                                                    <w:bottom w:val="none" w:sz="0" w:space="0" w:color="auto"/>
                                                                    <w:right w:val="none" w:sz="0" w:space="0" w:color="auto"/>
                                                                  </w:divBdr>
                                                                  <w:divsChild>
                                                                    <w:div w:id="813254010">
                                                                      <w:marLeft w:val="0"/>
                                                                      <w:marRight w:val="0"/>
                                                                      <w:marTop w:val="0"/>
                                                                      <w:marBottom w:val="0"/>
                                                                      <w:divBdr>
                                                                        <w:top w:val="none" w:sz="0" w:space="0" w:color="auto"/>
                                                                        <w:left w:val="none" w:sz="0" w:space="0" w:color="auto"/>
                                                                        <w:bottom w:val="none" w:sz="0" w:space="0" w:color="auto"/>
                                                                        <w:right w:val="none" w:sz="0" w:space="0" w:color="auto"/>
                                                                      </w:divBdr>
                                                                      <w:divsChild>
                                                                        <w:div w:id="1614634759">
                                                                          <w:marLeft w:val="0"/>
                                                                          <w:marRight w:val="0"/>
                                                                          <w:marTop w:val="0"/>
                                                                          <w:marBottom w:val="0"/>
                                                                          <w:divBdr>
                                                                            <w:top w:val="none" w:sz="0" w:space="0" w:color="auto"/>
                                                                            <w:left w:val="none" w:sz="0" w:space="0" w:color="auto"/>
                                                                            <w:bottom w:val="none" w:sz="0" w:space="0" w:color="auto"/>
                                                                            <w:right w:val="none" w:sz="0" w:space="0" w:color="auto"/>
                                                                          </w:divBdr>
                                                                          <w:divsChild>
                                                                            <w:div w:id="101807758">
                                                                              <w:marLeft w:val="0"/>
                                                                              <w:marRight w:val="0"/>
                                                                              <w:marTop w:val="0"/>
                                                                              <w:marBottom w:val="0"/>
                                                                              <w:divBdr>
                                                                                <w:top w:val="none" w:sz="0" w:space="0" w:color="auto"/>
                                                                                <w:left w:val="none" w:sz="0" w:space="0" w:color="auto"/>
                                                                                <w:bottom w:val="none" w:sz="0" w:space="0" w:color="auto"/>
                                                                                <w:right w:val="none" w:sz="0" w:space="0" w:color="auto"/>
                                                                              </w:divBdr>
                                                                            </w:div>
                                                                            <w:div w:id="2098476695">
                                                                              <w:marLeft w:val="0"/>
                                                                              <w:marRight w:val="0"/>
                                                                              <w:marTop w:val="0"/>
                                                                              <w:marBottom w:val="0"/>
                                                                              <w:divBdr>
                                                                                <w:top w:val="none" w:sz="0" w:space="0" w:color="auto"/>
                                                                                <w:left w:val="none" w:sz="0" w:space="0" w:color="auto"/>
                                                                                <w:bottom w:val="none" w:sz="0" w:space="0" w:color="auto"/>
                                                                                <w:right w:val="none" w:sz="0" w:space="0" w:color="auto"/>
                                                                              </w:divBdr>
                                                                              <w:divsChild>
                                                                                <w:div w:id="127848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841358">
                                                          <w:marLeft w:val="0"/>
                                                          <w:marRight w:val="0"/>
                                                          <w:marTop w:val="0"/>
                                                          <w:marBottom w:val="0"/>
                                                          <w:divBdr>
                                                            <w:top w:val="none" w:sz="0" w:space="0" w:color="auto"/>
                                                            <w:left w:val="none" w:sz="0" w:space="0" w:color="auto"/>
                                                            <w:bottom w:val="none" w:sz="0" w:space="0" w:color="auto"/>
                                                            <w:right w:val="none" w:sz="0" w:space="0" w:color="auto"/>
                                                          </w:divBdr>
                                                        </w:div>
                                                        <w:div w:id="1571620011">
                                                          <w:marLeft w:val="0"/>
                                                          <w:marRight w:val="0"/>
                                                          <w:marTop w:val="0"/>
                                                          <w:marBottom w:val="0"/>
                                                          <w:divBdr>
                                                            <w:top w:val="none" w:sz="0" w:space="0" w:color="auto"/>
                                                            <w:left w:val="none" w:sz="0" w:space="0" w:color="auto"/>
                                                            <w:bottom w:val="none" w:sz="0" w:space="0" w:color="auto"/>
                                                            <w:right w:val="none" w:sz="0" w:space="0" w:color="auto"/>
                                                          </w:divBdr>
                                                          <w:divsChild>
                                                            <w:div w:id="80150730">
                                                              <w:marLeft w:val="0"/>
                                                              <w:marRight w:val="0"/>
                                                              <w:marTop w:val="0"/>
                                                              <w:marBottom w:val="0"/>
                                                              <w:divBdr>
                                                                <w:top w:val="none" w:sz="0" w:space="0" w:color="auto"/>
                                                                <w:left w:val="none" w:sz="0" w:space="0" w:color="auto"/>
                                                                <w:bottom w:val="none" w:sz="0" w:space="0" w:color="auto"/>
                                                                <w:right w:val="none" w:sz="0" w:space="0" w:color="auto"/>
                                                              </w:divBdr>
                                                              <w:divsChild>
                                                                <w:div w:id="251864867">
                                                                  <w:marLeft w:val="0"/>
                                                                  <w:marRight w:val="0"/>
                                                                  <w:marTop w:val="0"/>
                                                                  <w:marBottom w:val="0"/>
                                                                  <w:divBdr>
                                                                    <w:top w:val="none" w:sz="0" w:space="0" w:color="auto"/>
                                                                    <w:left w:val="none" w:sz="0" w:space="0" w:color="auto"/>
                                                                    <w:bottom w:val="none" w:sz="0" w:space="0" w:color="auto"/>
                                                                    <w:right w:val="none" w:sz="0" w:space="0" w:color="auto"/>
                                                                  </w:divBdr>
                                                                </w:div>
                                                                <w:div w:id="957763082">
                                                                  <w:marLeft w:val="0"/>
                                                                  <w:marRight w:val="0"/>
                                                                  <w:marTop w:val="0"/>
                                                                  <w:marBottom w:val="0"/>
                                                                  <w:divBdr>
                                                                    <w:top w:val="none" w:sz="0" w:space="0" w:color="auto"/>
                                                                    <w:left w:val="none" w:sz="0" w:space="0" w:color="auto"/>
                                                                    <w:bottom w:val="none" w:sz="0" w:space="0" w:color="auto"/>
                                                                    <w:right w:val="none" w:sz="0" w:space="0" w:color="auto"/>
                                                                  </w:divBdr>
                                                                  <w:divsChild>
                                                                    <w:div w:id="19617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08862">
                                                          <w:marLeft w:val="0"/>
                                                          <w:marRight w:val="0"/>
                                                          <w:marTop w:val="0"/>
                                                          <w:marBottom w:val="0"/>
                                                          <w:divBdr>
                                                            <w:top w:val="none" w:sz="0" w:space="0" w:color="auto"/>
                                                            <w:left w:val="none" w:sz="0" w:space="0" w:color="auto"/>
                                                            <w:bottom w:val="none" w:sz="0" w:space="0" w:color="auto"/>
                                                            <w:right w:val="none" w:sz="0" w:space="0" w:color="auto"/>
                                                          </w:divBdr>
                                                          <w:divsChild>
                                                            <w:div w:id="1075201846">
                                                              <w:marLeft w:val="0"/>
                                                              <w:marRight w:val="0"/>
                                                              <w:marTop w:val="0"/>
                                                              <w:marBottom w:val="0"/>
                                                              <w:divBdr>
                                                                <w:top w:val="none" w:sz="0" w:space="0" w:color="auto"/>
                                                                <w:left w:val="none" w:sz="0" w:space="0" w:color="auto"/>
                                                                <w:bottom w:val="none" w:sz="0" w:space="0" w:color="auto"/>
                                                                <w:right w:val="none" w:sz="0" w:space="0" w:color="auto"/>
                                                              </w:divBdr>
                                                              <w:divsChild>
                                                                <w:div w:id="686102695">
                                                                  <w:marLeft w:val="0"/>
                                                                  <w:marRight w:val="0"/>
                                                                  <w:marTop w:val="0"/>
                                                                  <w:marBottom w:val="0"/>
                                                                  <w:divBdr>
                                                                    <w:top w:val="none" w:sz="0" w:space="0" w:color="auto"/>
                                                                    <w:left w:val="none" w:sz="0" w:space="0" w:color="auto"/>
                                                                    <w:bottom w:val="none" w:sz="0" w:space="0" w:color="auto"/>
                                                                    <w:right w:val="none" w:sz="0" w:space="0" w:color="auto"/>
                                                                  </w:divBdr>
                                                                </w:div>
                                                                <w:div w:id="908727709">
                                                                  <w:marLeft w:val="0"/>
                                                                  <w:marRight w:val="0"/>
                                                                  <w:marTop w:val="0"/>
                                                                  <w:marBottom w:val="0"/>
                                                                  <w:divBdr>
                                                                    <w:top w:val="none" w:sz="0" w:space="0" w:color="auto"/>
                                                                    <w:left w:val="none" w:sz="0" w:space="0" w:color="auto"/>
                                                                    <w:bottom w:val="none" w:sz="0" w:space="0" w:color="auto"/>
                                                                    <w:right w:val="none" w:sz="0" w:space="0" w:color="auto"/>
                                                                  </w:divBdr>
                                                                  <w:divsChild>
                                                                    <w:div w:id="10381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729195">
                                                      <w:marLeft w:val="0"/>
                                                      <w:marRight w:val="0"/>
                                                      <w:marTop w:val="0"/>
                                                      <w:marBottom w:val="150"/>
                                                      <w:divBdr>
                                                        <w:top w:val="single" w:sz="6" w:space="0" w:color="auto"/>
                                                        <w:left w:val="single" w:sz="2" w:space="0" w:color="auto"/>
                                                        <w:bottom w:val="single" w:sz="6" w:space="0" w:color="auto"/>
                                                        <w:right w:val="single" w:sz="2" w:space="0" w:color="auto"/>
                                                      </w:divBdr>
                                                      <w:divsChild>
                                                        <w:div w:id="735317380">
                                                          <w:marLeft w:val="0"/>
                                                          <w:marRight w:val="0"/>
                                                          <w:marTop w:val="0"/>
                                                          <w:marBottom w:val="0"/>
                                                          <w:divBdr>
                                                            <w:top w:val="none" w:sz="0" w:space="0" w:color="auto"/>
                                                            <w:left w:val="none" w:sz="0" w:space="0" w:color="auto"/>
                                                            <w:bottom w:val="none" w:sz="0" w:space="0" w:color="auto"/>
                                                            <w:right w:val="none" w:sz="0" w:space="0" w:color="auto"/>
                                                          </w:divBdr>
                                                          <w:divsChild>
                                                            <w:div w:id="579405959">
                                                              <w:marLeft w:val="0"/>
                                                              <w:marRight w:val="0"/>
                                                              <w:marTop w:val="0"/>
                                                              <w:marBottom w:val="0"/>
                                                              <w:divBdr>
                                                                <w:top w:val="none" w:sz="0" w:space="0" w:color="auto"/>
                                                                <w:left w:val="none" w:sz="0" w:space="0" w:color="auto"/>
                                                                <w:bottom w:val="none" w:sz="0" w:space="0" w:color="auto"/>
                                                                <w:right w:val="none" w:sz="0" w:space="0" w:color="auto"/>
                                                              </w:divBdr>
                                                              <w:divsChild>
                                                                <w:div w:id="1465931763">
                                                                  <w:marLeft w:val="0"/>
                                                                  <w:marRight w:val="0"/>
                                                                  <w:marTop w:val="0"/>
                                                                  <w:marBottom w:val="0"/>
                                                                  <w:divBdr>
                                                                    <w:top w:val="none" w:sz="0" w:space="0" w:color="auto"/>
                                                                    <w:left w:val="none" w:sz="0" w:space="0" w:color="auto"/>
                                                                    <w:bottom w:val="none" w:sz="0" w:space="0" w:color="auto"/>
                                                                    <w:right w:val="none" w:sz="0" w:space="0" w:color="auto"/>
                                                                  </w:divBdr>
                                                                  <w:divsChild>
                                                                    <w:div w:id="1258365987">
                                                                      <w:marLeft w:val="0"/>
                                                                      <w:marRight w:val="0"/>
                                                                      <w:marTop w:val="0"/>
                                                                      <w:marBottom w:val="0"/>
                                                                      <w:divBdr>
                                                                        <w:top w:val="none" w:sz="0" w:space="0" w:color="auto"/>
                                                                        <w:left w:val="none" w:sz="0" w:space="0" w:color="auto"/>
                                                                        <w:bottom w:val="none" w:sz="0" w:space="0" w:color="auto"/>
                                                                        <w:right w:val="none" w:sz="0" w:space="0" w:color="auto"/>
                                                                      </w:divBdr>
                                                                      <w:divsChild>
                                                                        <w:div w:id="1031881968">
                                                                          <w:marLeft w:val="0"/>
                                                                          <w:marRight w:val="0"/>
                                                                          <w:marTop w:val="0"/>
                                                                          <w:marBottom w:val="0"/>
                                                                          <w:divBdr>
                                                                            <w:top w:val="none" w:sz="0" w:space="0" w:color="auto"/>
                                                                            <w:left w:val="none" w:sz="0" w:space="0" w:color="auto"/>
                                                                            <w:bottom w:val="none" w:sz="0" w:space="0" w:color="auto"/>
                                                                            <w:right w:val="none" w:sz="0" w:space="0" w:color="auto"/>
                                                                          </w:divBdr>
                                                                        </w:div>
                                                                      </w:divsChild>
                                                                    </w:div>
                                                                    <w:div w:id="142175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00724">
                                                          <w:marLeft w:val="0"/>
                                                          <w:marRight w:val="0"/>
                                                          <w:marTop w:val="0"/>
                                                          <w:marBottom w:val="0"/>
                                                          <w:divBdr>
                                                            <w:top w:val="none" w:sz="0" w:space="0" w:color="auto"/>
                                                            <w:left w:val="none" w:sz="0" w:space="0" w:color="auto"/>
                                                            <w:bottom w:val="none" w:sz="0" w:space="0" w:color="auto"/>
                                                            <w:right w:val="none" w:sz="0" w:space="0" w:color="auto"/>
                                                          </w:divBdr>
                                                        </w:div>
                                                        <w:div w:id="1740908021">
                                                          <w:marLeft w:val="0"/>
                                                          <w:marRight w:val="0"/>
                                                          <w:marTop w:val="0"/>
                                                          <w:marBottom w:val="0"/>
                                                          <w:divBdr>
                                                            <w:top w:val="none" w:sz="0" w:space="0" w:color="auto"/>
                                                            <w:left w:val="none" w:sz="0" w:space="0" w:color="auto"/>
                                                            <w:bottom w:val="none" w:sz="0" w:space="0" w:color="auto"/>
                                                            <w:right w:val="none" w:sz="0" w:space="0" w:color="auto"/>
                                                          </w:divBdr>
                                                          <w:divsChild>
                                                            <w:div w:id="1231234553">
                                                              <w:marLeft w:val="0"/>
                                                              <w:marRight w:val="0"/>
                                                              <w:marTop w:val="0"/>
                                                              <w:marBottom w:val="0"/>
                                                              <w:divBdr>
                                                                <w:top w:val="none" w:sz="0" w:space="0" w:color="auto"/>
                                                                <w:left w:val="none" w:sz="0" w:space="0" w:color="auto"/>
                                                                <w:bottom w:val="none" w:sz="0" w:space="0" w:color="auto"/>
                                                                <w:right w:val="none" w:sz="0" w:space="0" w:color="auto"/>
                                                              </w:divBdr>
                                                              <w:divsChild>
                                                                <w:div w:id="152572589">
                                                                  <w:marLeft w:val="0"/>
                                                                  <w:marRight w:val="0"/>
                                                                  <w:marTop w:val="0"/>
                                                                  <w:marBottom w:val="0"/>
                                                                  <w:divBdr>
                                                                    <w:top w:val="none" w:sz="0" w:space="0" w:color="auto"/>
                                                                    <w:left w:val="none" w:sz="0" w:space="0" w:color="auto"/>
                                                                    <w:bottom w:val="none" w:sz="0" w:space="0" w:color="auto"/>
                                                                    <w:right w:val="none" w:sz="0" w:space="0" w:color="auto"/>
                                                                  </w:divBdr>
                                                                </w:div>
                                                                <w:div w:id="641734489">
                                                                  <w:marLeft w:val="0"/>
                                                                  <w:marRight w:val="0"/>
                                                                  <w:marTop w:val="0"/>
                                                                  <w:marBottom w:val="0"/>
                                                                  <w:divBdr>
                                                                    <w:top w:val="none" w:sz="0" w:space="0" w:color="auto"/>
                                                                    <w:left w:val="none" w:sz="0" w:space="0" w:color="auto"/>
                                                                    <w:bottom w:val="none" w:sz="0" w:space="0" w:color="auto"/>
                                                                    <w:right w:val="none" w:sz="0" w:space="0" w:color="auto"/>
                                                                  </w:divBdr>
                                                                  <w:divsChild>
                                                                    <w:div w:id="3142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4399">
                                                          <w:marLeft w:val="0"/>
                                                          <w:marRight w:val="0"/>
                                                          <w:marTop w:val="0"/>
                                                          <w:marBottom w:val="0"/>
                                                          <w:divBdr>
                                                            <w:top w:val="none" w:sz="0" w:space="0" w:color="auto"/>
                                                            <w:left w:val="none" w:sz="0" w:space="0" w:color="auto"/>
                                                            <w:bottom w:val="none" w:sz="0" w:space="0" w:color="auto"/>
                                                            <w:right w:val="none" w:sz="0" w:space="0" w:color="auto"/>
                                                          </w:divBdr>
                                                          <w:divsChild>
                                                            <w:div w:id="153423936">
                                                              <w:marLeft w:val="0"/>
                                                              <w:marRight w:val="0"/>
                                                              <w:marTop w:val="0"/>
                                                              <w:marBottom w:val="0"/>
                                                              <w:divBdr>
                                                                <w:top w:val="none" w:sz="0" w:space="0" w:color="auto"/>
                                                                <w:left w:val="none" w:sz="0" w:space="0" w:color="auto"/>
                                                                <w:bottom w:val="none" w:sz="0" w:space="0" w:color="auto"/>
                                                                <w:right w:val="none" w:sz="0" w:space="0" w:color="auto"/>
                                                              </w:divBdr>
                                                              <w:divsChild>
                                                                <w:div w:id="528952367">
                                                                  <w:marLeft w:val="0"/>
                                                                  <w:marRight w:val="0"/>
                                                                  <w:marTop w:val="0"/>
                                                                  <w:marBottom w:val="0"/>
                                                                  <w:divBdr>
                                                                    <w:top w:val="none" w:sz="0" w:space="0" w:color="auto"/>
                                                                    <w:left w:val="none" w:sz="0" w:space="0" w:color="auto"/>
                                                                    <w:bottom w:val="none" w:sz="0" w:space="0" w:color="auto"/>
                                                                    <w:right w:val="none" w:sz="0" w:space="0" w:color="auto"/>
                                                                  </w:divBdr>
                                                                </w:div>
                                                                <w:div w:id="1429765172">
                                                                  <w:marLeft w:val="0"/>
                                                                  <w:marRight w:val="0"/>
                                                                  <w:marTop w:val="0"/>
                                                                  <w:marBottom w:val="0"/>
                                                                  <w:divBdr>
                                                                    <w:top w:val="none" w:sz="0" w:space="0" w:color="auto"/>
                                                                    <w:left w:val="none" w:sz="0" w:space="0" w:color="auto"/>
                                                                    <w:bottom w:val="none" w:sz="0" w:space="0" w:color="auto"/>
                                                                    <w:right w:val="none" w:sz="0" w:space="0" w:color="auto"/>
                                                                  </w:divBdr>
                                                                  <w:divsChild>
                                                                    <w:div w:id="5925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766898">
                                              <w:marLeft w:val="0"/>
                                              <w:marRight w:val="0"/>
                                              <w:marTop w:val="0"/>
                                              <w:marBottom w:val="180"/>
                                              <w:divBdr>
                                                <w:top w:val="single" w:sz="6" w:space="0" w:color="auto"/>
                                                <w:left w:val="single" w:sz="2" w:space="0" w:color="auto"/>
                                                <w:bottom w:val="single" w:sz="6" w:space="0" w:color="auto"/>
                                                <w:right w:val="single" w:sz="2" w:space="0" w:color="auto"/>
                                              </w:divBdr>
                                              <w:divsChild>
                                                <w:div w:id="862590988">
                                                  <w:marLeft w:val="0"/>
                                                  <w:marRight w:val="0"/>
                                                  <w:marTop w:val="0"/>
                                                  <w:marBottom w:val="0"/>
                                                  <w:divBdr>
                                                    <w:top w:val="none" w:sz="0" w:space="0" w:color="auto"/>
                                                    <w:left w:val="none" w:sz="0" w:space="0" w:color="auto"/>
                                                    <w:bottom w:val="none" w:sz="0" w:space="0" w:color="auto"/>
                                                    <w:right w:val="none" w:sz="0" w:space="0" w:color="auto"/>
                                                  </w:divBdr>
                                                  <w:divsChild>
                                                    <w:div w:id="2131968710">
                                                      <w:marLeft w:val="180"/>
                                                      <w:marRight w:val="180"/>
                                                      <w:marTop w:val="180"/>
                                                      <w:marBottom w:val="180"/>
                                                      <w:divBdr>
                                                        <w:top w:val="none" w:sz="0" w:space="0" w:color="auto"/>
                                                        <w:left w:val="none" w:sz="0" w:space="0" w:color="auto"/>
                                                        <w:bottom w:val="none" w:sz="0" w:space="0" w:color="auto"/>
                                                        <w:right w:val="none" w:sz="0" w:space="0" w:color="auto"/>
                                                      </w:divBdr>
                                                      <w:divsChild>
                                                        <w:div w:id="1983348361">
                                                          <w:marLeft w:val="120"/>
                                                          <w:marRight w:val="0"/>
                                                          <w:marTop w:val="0"/>
                                                          <w:marBottom w:val="0"/>
                                                          <w:divBdr>
                                                            <w:top w:val="none" w:sz="0" w:space="0" w:color="auto"/>
                                                            <w:left w:val="none" w:sz="0" w:space="0" w:color="auto"/>
                                                            <w:bottom w:val="none" w:sz="0" w:space="0" w:color="auto"/>
                                                            <w:right w:val="none" w:sz="0" w:space="0" w:color="auto"/>
                                                          </w:divBdr>
                                                          <w:divsChild>
                                                            <w:div w:id="20056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85861">
                                              <w:marLeft w:val="0"/>
                                              <w:marRight w:val="0"/>
                                              <w:marTop w:val="0"/>
                                              <w:marBottom w:val="0"/>
                                              <w:divBdr>
                                                <w:top w:val="none" w:sz="0" w:space="0" w:color="auto"/>
                                                <w:left w:val="none" w:sz="0" w:space="0" w:color="auto"/>
                                                <w:bottom w:val="none" w:sz="0" w:space="0" w:color="auto"/>
                                                <w:right w:val="none" w:sz="0" w:space="0" w:color="auto"/>
                                              </w:divBdr>
                                              <w:divsChild>
                                                <w:div w:id="11154568">
                                                  <w:marLeft w:val="0"/>
                                                  <w:marRight w:val="0"/>
                                                  <w:marTop w:val="0"/>
                                                  <w:marBottom w:val="0"/>
                                                  <w:divBdr>
                                                    <w:top w:val="none" w:sz="0" w:space="0" w:color="auto"/>
                                                    <w:left w:val="none" w:sz="0" w:space="0" w:color="auto"/>
                                                    <w:bottom w:val="none" w:sz="0" w:space="0" w:color="auto"/>
                                                    <w:right w:val="none" w:sz="0" w:space="0" w:color="auto"/>
                                                  </w:divBdr>
                                                  <w:divsChild>
                                                    <w:div w:id="550918704">
                                                      <w:marLeft w:val="0"/>
                                                      <w:marRight w:val="0"/>
                                                      <w:marTop w:val="0"/>
                                                      <w:marBottom w:val="180"/>
                                                      <w:divBdr>
                                                        <w:top w:val="none" w:sz="0" w:space="0" w:color="auto"/>
                                                        <w:left w:val="none" w:sz="0" w:space="0" w:color="auto"/>
                                                        <w:bottom w:val="none" w:sz="0" w:space="0" w:color="auto"/>
                                                        <w:right w:val="none" w:sz="0" w:space="0" w:color="auto"/>
                                                      </w:divBdr>
                                                      <w:divsChild>
                                                        <w:div w:id="1568952103">
                                                          <w:marLeft w:val="0"/>
                                                          <w:marRight w:val="0"/>
                                                          <w:marTop w:val="0"/>
                                                          <w:marBottom w:val="0"/>
                                                          <w:divBdr>
                                                            <w:top w:val="single" w:sz="6" w:space="0" w:color="auto"/>
                                                            <w:left w:val="single" w:sz="2" w:space="0" w:color="auto"/>
                                                            <w:bottom w:val="single" w:sz="6" w:space="0" w:color="auto"/>
                                                            <w:right w:val="single" w:sz="2" w:space="0" w:color="auto"/>
                                                          </w:divBdr>
                                                          <w:divsChild>
                                                            <w:div w:id="276135440">
                                                              <w:marLeft w:val="0"/>
                                                              <w:marRight w:val="0"/>
                                                              <w:marTop w:val="0"/>
                                                              <w:marBottom w:val="0"/>
                                                              <w:divBdr>
                                                                <w:top w:val="none" w:sz="0" w:space="0" w:color="auto"/>
                                                                <w:left w:val="none" w:sz="0" w:space="0" w:color="auto"/>
                                                                <w:bottom w:val="none" w:sz="0" w:space="0" w:color="auto"/>
                                                                <w:right w:val="none" w:sz="0" w:space="0" w:color="auto"/>
                                                              </w:divBdr>
                                                              <w:divsChild>
                                                                <w:div w:id="824855668">
                                                                  <w:marLeft w:val="0"/>
                                                                  <w:marRight w:val="0"/>
                                                                  <w:marTop w:val="0"/>
                                                                  <w:marBottom w:val="0"/>
                                                                  <w:divBdr>
                                                                    <w:top w:val="none" w:sz="0" w:space="0" w:color="auto"/>
                                                                    <w:left w:val="none" w:sz="0" w:space="0" w:color="auto"/>
                                                                    <w:bottom w:val="none" w:sz="0" w:space="0" w:color="auto"/>
                                                                    <w:right w:val="none" w:sz="0" w:space="0" w:color="auto"/>
                                                                  </w:divBdr>
                                                                  <w:divsChild>
                                                                    <w:div w:id="993487851">
                                                                      <w:marLeft w:val="0"/>
                                                                      <w:marRight w:val="0"/>
                                                                      <w:marTop w:val="0"/>
                                                                      <w:marBottom w:val="0"/>
                                                                      <w:divBdr>
                                                                        <w:top w:val="none" w:sz="0" w:space="0" w:color="auto"/>
                                                                        <w:left w:val="none" w:sz="0" w:space="0" w:color="auto"/>
                                                                        <w:bottom w:val="none" w:sz="0" w:space="0" w:color="auto"/>
                                                                        <w:right w:val="none" w:sz="0" w:space="0" w:color="auto"/>
                                                                      </w:divBdr>
                                                                      <w:divsChild>
                                                                        <w:div w:id="265777115">
                                                                          <w:marLeft w:val="0"/>
                                                                          <w:marRight w:val="0"/>
                                                                          <w:marTop w:val="0"/>
                                                                          <w:marBottom w:val="0"/>
                                                                          <w:divBdr>
                                                                            <w:top w:val="none" w:sz="0" w:space="0" w:color="auto"/>
                                                                            <w:left w:val="none" w:sz="0" w:space="0" w:color="auto"/>
                                                                            <w:bottom w:val="none" w:sz="0" w:space="0" w:color="auto"/>
                                                                            <w:right w:val="none" w:sz="0" w:space="0" w:color="auto"/>
                                                                          </w:divBdr>
                                                                          <w:divsChild>
                                                                            <w:div w:id="106973079">
                                                                              <w:marLeft w:val="0"/>
                                                                              <w:marRight w:val="0"/>
                                                                              <w:marTop w:val="0"/>
                                                                              <w:marBottom w:val="0"/>
                                                                              <w:divBdr>
                                                                                <w:top w:val="none" w:sz="0" w:space="0" w:color="auto"/>
                                                                                <w:left w:val="none" w:sz="0" w:space="0" w:color="auto"/>
                                                                                <w:bottom w:val="none" w:sz="0" w:space="0" w:color="auto"/>
                                                                                <w:right w:val="none" w:sz="0" w:space="0" w:color="auto"/>
                                                                              </w:divBdr>
                                                                              <w:divsChild>
                                                                                <w:div w:id="1366174343">
                                                                                  <w:marLeft w:val="0"/>
                                                                                  <w:marRight w:val="0"/>
                                                                                  <w:marTop w:val="0"/>
                                                                                  <w:marBottom w:val="0"/>
                                                                                  <w:divBdr>
                                                                                    <w:top w:val="none" w:sz="0" w:space="0" w:color="auto"/>
                                                                                    <w:left w:val="none" w:sz="0" w:space="0" w:color="auto"/>
                                                                                    <w:bottom w:val="none" w:sz="0" w:space="0" w:color="auto"/>
                                                                                    <w:right w:val="none" w:sz="0" w:space="0" w:color="auto"/>
                                                                                  </w:divBdr>
                                                                                  <w:divsChild>
                                                                                    <w:div w:id="890307840">
                                                                                      <w:marLeft w:val="0"/>
                                                                                      <w:marRight w:val="0"/>
                                                                                      <w:marTop w:val="0"/>
                                                                                      <w:marBottom w:val="0"/>
                                                                                      <w:divBdr>
                                                                                        <w:top w:val="none" w:sz="0" w:space="0" w:color="auto"/>
                                                                                        <w:left w:val="none" w:sz="0" w:space="0" w:color="auto"/>
                                                                                        <w:bottom w:val="none" w:sz="0" w:space="0" w:color="auto"/>
                                                                                        <w:right w:val="none" w:sz="0" w:space="0" w:color="auto"/>
                                                                                      </w:divBdr>
                                                                                      <w:divsChild>
                                                                                        <w:div w:id="14257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201903">
                                                                          <w:marLeft w:val="75"/>
                                                                          <w:marRight w:val="0"/>
                                                                          <w:marTop w:val="0"/>
                                                                          <w:marBottom w:val="0"/>
                                                                          <w:divBdr>
                                                                            <w:top w:val="none" w:sz="0" w:space="0" w:color="auto"/>
                                                                            <w:left w:val="none" w:sz="0" w:space="0" w:color="auto"/>
                                                                            <w:bottom w:val="none" w:sz="0" w:space="0" w:color="auto"/>
                                                                            <w:right w:val="none" w:sz="0" w:space="0" w:color="auto"/>
                                                                          </w:divBdr>
                                                                          <w:divsChild>
                                                                            <w:div w:id="4283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70862">
                                                              <w:marLeft w:val="0"/>
                                                              <w:marRight w:val="0"/>
                                                              <w:marTop w:val="0"/>
                                                              <w:marBottom w:val="0"/>
                                                              <w:divBdr>
                                                                <w:top w:val="none" w:sz="0" w:space="0" w:color="auto"/>
                                                                <w:left w:val="none" w:sz="0" w:space="0" w:color="auto"/>
                                                                <w:bottom w:val="none" w:sz="0" w:space="0" w:color="auto"/>
                                                                <w:right w:val="none" w:sz="0" w:space="0" w:color="auto"/>
                                                              </w:divBdr>
                                                              <w:divsChild>
                                                                <w:div w:id="1897162634">
                                                                  <w:marLeft w:val="0"/>
                                                                  <w:marRight w:val="0"/>
                                                                  <w:marTop w:val="0"/>
                                                                  <w:marBottom w:val="0"/>
                                                                  <w:divBdr>
                                                                    <w:top w:val="none" w:sz="0" w:space="0" w:color="auto"/>
                                                                    <w:left w:val="none" w:sz="0" w:space="0" w:color="auto"/>
                                                                    <w:bottom w:val="none" w:sz="0" w:space="0" w:color="auto"/>
                                                                    <w:right w:val="none" w:sz="0" w:space="0" w:color="auto"/>
                                                                  </w:divBdr>
                                                                  <w:divsChild>
                                                                    <w:div w:id="1076975852">
                                                                      <w:marLeft w:val="0"/>
                                                                      <w:marRight w:val="0"/>
                                                                      <w:marTop w:val="0"/>
                                                                      <w:marBottom w:val="0"/>
                                                                      <w:divBdr>
                                                                        <w:top w:val="none" w:sz="0" w:space="0" w:color="auto"/>
                                                                        <w:left w:val="none" w:sz="0" w:space="0" w:color="auto"/>
                                                                        <w:bottom w:val="none" w:sz="0" w:space="0" w:color="auto"/>
                                                                        <w:right w:val="none" w:sz="0" w:space="0" w:color="auto"/>
                                                                      </w:divBdr>
                                                                      <w:divsChild>
                                                                        <w:div w:id="325089654">
                                                                          <w:marLeft w:val="75"/>
                                                                          <w:marRight w:val="0"/>
                                                                          <w:marTop w:val="0"/>
                                                                          <w:marBottom w:val="0"/>
                                                                          <w:divBdr>
                                                                            <w:top w:val="none" w:sz="0" w:space="0" w:color="auto"/>
                                                                            <w:left w:val="none" w:sz="0" w:space="0" w:color="auto"/>
                                                                            <w:bottom w:val="none" w:sz="0" w:space="0" w:color="auto"/>
                                                                            <w:right w:val="none" w:sz="0" w:space="0" w:color="auto"/>
                                                                          </w:divBdr>
                                                                          <w:divsChild>
                                                                            <w:div w:id="1866482710">
                                                                              <w:marLeft w:val="0"/>
                                                                              <w:marRight w:val="0"/>
                                                                              <w:marTop w:val="0"/>
                                                                              <w:marBottom w:val="0"/>
                                                                              <w:divBdr>
                                                                                <w:top w:val="none" w:sz="0" w:space="0" w:color="auto"/>
                                                                                <w:left w:val="none" w:sz="0" w:space="0" w:color="auto"/>
                                                                                <w:bottom w:val="none" w:sz="0" w:space="0" w:color="auto"/>
                                                                                <w:right w:val="none" w:sz="0" w:space="0" w:color="auto"/>
                                                                              </w:divBdr>
                                                                            </w:div>
                                                                          </w:divsChild>
                                                                        </w:div>
                                                                        <w:div w:id="2000424939">
                                                                          <w:marLeft w:val="0"/>
                                                                          <w:marRight w:val="0"/>
                                                                          <w:marTop w:val="0"/>
                                                                          <w:marBottom w:val="0"/>
                                                                          <w:divBdr>
                                                                            <w:top w:val="none" w:sz="0" w:space="0" w:color="auto"/>
                                                                            <w:left w:val="none" w:sz="0" w:space="0" w:color="auto"/>
                                                                            <w:bottom w:val="none" w:sz="0" w:space="0" w:color="auto"/>
                                                                            <w:right w:val="none" w:sz="0" w:space="0" w:color="auto"/>
                                                                          </w:divBdr>
                                                                          <w:divsChild>
                                                                            <w:div w:id="1710647757">
                                                                              <w:marLeft w:val="0"/>
                                                                              <w:marRight w:val="0"/>
                                                                              <w:marTop w:val="0"/>
                                                                              <w:marBottom w:val="0"/>
                                                                              <w:divBdr>
                                                                                <w:top w:val="none" w:sz="0" w:space="0" w:color="auto"/>
                                                                                <w:left w:val="none" w:sz="0" w:space="0" w:color="auto"/>
                                                                                <w:bottom w:val="none" w:sz="0" w:space="0" w:color="auto"/>
                                                                                <w:right w:val="none" w:sz="0" w:space="0" w:color="auto"/>
                                                                              </w:divBdr>
                                                                              <w:divsChild>
                                                                                <w:div w:id="220019695">
                                                                                  <w:marLeft w:val="0"/>
                                                                                  <w:marRight w:val="0"/>
                                                                                  <w:marTop w:val="0"/>
                                                                                  <w:marBottom w:val="0"/>
                                                                                  <w:divBdr>
                                                                                    <w:top w:val="none" w:sz="0" w:space="0" w:color="auto"/>
                                                                                    <w:left w:val="none" w:sz="0" w:space="0" w:color="auto"/>
                                                                                    <w:bottom w:val="none" w:sz="0" w:space="0" w:color="auto"/>
                                                                                    <w:right w:val="none" w:sz="0" w:space="0" w:color="auto"/>
                                                                                  </w:divBdr>
                                                                                  <w:divsChild>
                                                                                    <w:div w:id="304311064">
                                                                                      <w:marLeft w:val="0"/>
                                                                                      <w:marRight w:val="0"/>
                                                                                      <w:marTop w:val="0"/>
                                                                                      <w:marBottom w:val="0"/>
                                                                                      <w:divBdr>
                                                                                        <w:top w:val="none" w:sz="0" w:space="0" w:color="auto"/>
                                                                                        <w:left w:val="none" w:sz="0" w:space="0" w:color="auto"/>
                                                                                        <w:bottom w:val="none" w:sz="0" w:space="0" w:color="auto"/>
                                                                                        <w:right w:val="none" w:sz="0" w:space="0" w:color="auto"/>
                                                                                      </w:divBdr>
                                                                                      <w:divsChild>
                                                                                        <w:div w:id="127430564">
                                                                                          <w:marLeft w:val="0"/>
                                                                                          <w:marRight w:val="0"/>
                                                                                          <w:marTop w:val="0"/>
                                                                                          <w:marBottom w:val="0"/>
                                                                                          <w:divBdr>
                                                                                            <w:top w:val="none" w:sz="0" w:space="0" w:color="auto"/>
                                                                                            <w:left w:val="none" w:sz="0" w:space="0" w:color="auto"/>
                                                                                            <w:bottom w:val="none" w:sz="0" w:space="0" w:color="auto"/>
                                                                                            <w:right w:val="none" w:sz="0" w:space="0" w:color="auto"/>
                                                                                          </w:divBdr>
                                                                                        </w:div>
                                                                                        <w:div w:id="15817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907083">
                                                              <w:marLeft w:val="0"/>
                                                              <w:marRight w:val="0"/>
                                                              <w:marTop w:val="0"/>
                                                              <w:marBottom w:val="0"/>
                                                              <w:divBdr>
                                                                <w:top w:val="none" w:sz="0" w:space="0" w:color="auto"/>
                                                                <w:left w:val="none" w:sz="0" w:space="0" w:color="auto"/>
                                                                <w:bottom w:val="none" w:sz="0" w:space="0" w:color="auto"/>
                                                                <w:right w:val="none" w:sz="0" w:space="0" w:color="auto"/>
                                                              </w:divBdr>
                                                              <w:divsChild>
                                                                <w:div w:id="1519001800">
                                                                  <w:marLeft w:val="0"/>
                                                                  <w:marRight w:val="0"/>
                                                                  <w:marTop w:val="0"/>
                                                                  <w:marBottom w:val="0"/>
                                                                  <w:divBdr>
                                                                    <w:top w:val="none" w:sz="0" w:space="0" w:color="auto"/>
                                                                    <w:left w:val="none" w:sz="0" w:space="0" w:color="auto"/>
                                                                    <w:bottom w:val="none" w:sz="0" w:space="0" w:color="auto"/>
                                                                    <w:right w:val="none" w:sz="0" w:space="0" w:color="auto"/>
                                                                  </w:divBdr>
                                                                  <w:divsChild>
                                                                    <w:div w:id="1907567942">
                                                                      <w:marLeft w:val="0"/>
                                                                      <w:marRight w:val="0"/>
                                                                      <w:marTop w:val="0"/>
                                                                      <w:marBottom w:val="0"/>
                                                                      <w:divBdr>
                                                                        <w:top w:val="none" w:sz="0" w:space="0" w:color="auto"/>
                                                                        <w:left w:val="none" w:sz="0" w:space="0" w:color="auto"/>
                                                                        <w:bottom w:val="none" w:sz="0" w:space="0" w:color="auto"/>
                                                                        <w:right w:val="none" w:sz="0" w:space="0" w:color="auto"/>
                                                                      </w:divBdr>
                                                                      <w:divsChild>
                                                                        <w:div w:id="176121353">
                                                                          <w:marLeft w:val="75"/>
                                                                          <w:marRight w:val="0"/>
                                                                          <w:marTop w:val="0"/>
                                                                          <w:marBottom w:val="0"/>
                                                                          <w:divBdr>
                                                                            <w:top w:val="none" w:sz="0" w:space="0" w:color="auto"/>
                                                                            <w:left w:val="none" w:sz="0" w:space="0" w:color="auto"/>
                                                                            <w:bottom w:val="none" w:sz="0" w:space="0" w:color="auto"/>
                                                                            <w:right w:val="none" w:sz="0" w:space="0" w:color="auto"/>
                                                                          </w:divBdr>
                                                                          <w:divsChild>
                                                                            <w:div w:id="992103900">
                                                                              <w:marLeft w:val="0"/>
                                                                              <w:marRight w:val="0"/>
                                                                              <w:marTop w:val="0"/>
                                                                              <w:marBottom w:val="0"/>
                                                                              <w:divBdr>
                                                                                <w:top w:val="none" w:sz="0" w:space="0" w:color="auto"/>
                                                                                <w:left w:val="none" w:sz="0" w:space="0" w:color="auto"/>
                                                                                <w:bottom w:val="none" w:sz="0" w:space="0" w:color="auto"/>
                                                                                <w:right w:val="none" w:sz="0" w:space="0" w:color="auto"/>
                                                                              </w:divBdr>
                                                                            </w:div>
                                                                          </w:divsChild>
                                                                        </w:div>
                                                                        <w:div w:id="2115708910">
                                                                          <w:marLeft w:val="0"/>
                                                                          <w:marRight w:val="0"/>
                                                                          <w:marTop w:val="0"/>
                                                                          <w:marBottom w:val="0"/>
                                                                          <w:divBdr>
                                                                            <w:top w:val="none" w:sz="0" w:space="0" w:color="auto"/>
                                                                            <w:left w:val="none" w:sz="0" w:space="0" w:color="auto"/>
                                                                            <w:bottom w:val="none" w:sz="0" w:space="0" w:color="auto"/>
                                                                            <w:right w:val="none" w:sz="0" w:space="0" w:color="auto"/>
                                                                          </w:divBdr>
                                                                          <w:divsChild>
                                                                            <w:div w:id="608781246">
                                                                              <w:marLeft w:val="0"/>
                                                                              <w:marRight w:val="0"/>
                                                                              <w:marTop w:val="0"/>
                                                                              <w:marBottom w:val="0"/>
                                                                              <w:divBdr>
                                                                                <w:top w:val="none" w:sz="0" w:space="0" w:color="auto"/>
                                                                                <w:left w:val="none" w:sz="0" w:space="0" w:color="auto"/>
                                                                                <w:bottom w:val="none" w:sz="0" w:space="0" w:color="auto"/>
                                                                                <w:right w:val="none" w:sz="0" w:space="0" w:color="auto"/>
                                                                              </w:divBdr>
                                                                              <w:divsChild>
                                                                                <w:div w:id="1008364893">
                                                                                  <w:marLeft w:val="0"/>
                                                                                  <w:marRight w:val="0"/>
                                                                                  <w:marTop w:val="0"/>
                                                                                  <w:marBottom w:val="0"/>
                                                                                  <w:divBdr>
                                                                                    <w:top w:val="none" w:sz="0" w:space="0" w:color="auto"/>
                                                                                    <w:left w:val="none" w:sz="0" w:space="0" w:color="auto"/>
                                                                                    <w:bottom w:val="none" w:sz="0" w:space="0" w:color="auto"/>
                                                                                    <w:right w:val="none" w:sz="0" w:space="0" w:color="auto"/>
                                                                                  </w:divBdr>
                                                                                  <w:divsChild>
                                                                                    <w:div w:id="984236912">
                                                                                      <w:marLeft w:val="0"/>
                                                                                      <w:marRight w:val="0"/>
                                                                                      <w:marTop w:val="0"/>
                                                                                      <w:marBottom w:val="0"/>
                                                                                      <w:divBdr>
                                                                                        <w:top w:val="none" w:sz="0" w:space="0" w:color="auto"/>
                                                                                        <w:left w:val="none" w:sz="0" w:space="0" w:color="auto"/>
                                                                                        <w:bottom w:val="none" w:sz="0" w:space="0" w:color="auto"/>
                                                                                        <w:right w:val="none" w:sz="0" w:space="0" w:color="auto"/>
                                                                                      </w:divBdr>
                                                                                      <w:divsChild>
                                                                                        <w:div w:id="4000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456366">
                                                              <w:marLeft w:val="0"/>
                                                              <w:marRight w:val="0"/>
                                                              <w:marTop w:val="0"/>
                                                              <w:marBottom w:val="0"/>
                                                              <w:divBdr>
                                                                <w:top w:val="none" w:sz="0" w:space="0" w:color="auto"/>
                                                                <w:left w:val="none" w:sz="0" w:space="0" w:color="auto"/>
                                                                <w:bottom w:val="single" w:sz="6" w:space="8" w:color="DDDFE2"/>
                                                                <w:right w:val="none" w:sz="0" w:space="0" w:color="auto"/>
                                                              </w:divBdr>
                                                              <w:divsChild>
                                                                <w:div w:id="16398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7095943">
          <w:marLeft w:val="0"/>
          <w:marRight w:val="0"/>
          <w:marTop w:val="0"/>
          <w:marBottom w:val="0"/>
          <w:divBdr>
            <w:top w:val="none" w:sz="0" w:space="0" w:color="auto"/>
            <w:left w:val="none" w:sz="0" w:space="0" w:color="auto"/>
            <w:bottom w:val="none" w:sz="0" w:space="0" w:color="auto"/>
            <w:right w:val="none" w:sz="0" w:space="0" w:color="auto"/>
          </w:divBdr>
          <w:divsChild>
            <w:div w:id="451903184">
              <w:marLeft w:val="0"/>
              <w:marRight w:val="0"/>
              <w:marTop w:val="100"/>
              <w:marBottom w:val="100"/>
              <w:divBdr>
                <w:top w:val="none" w:sz="0" w:space="0" w:color="auto"/>
                <w:left w:val="none" w:sz="0" w:space="0" w:color="auto"/>
                <w:bottom w:val="none" w:sz="0" w:space="0" w:color="auto"/>
                <w:right w:val="none" w:sz="0" w:space="0" w:color="auto"/>
              </w:divBdr>
              <w:divsChild>
                <w:div w:id="1440949708">
                  <w:marLeft w:val="0"/>
                  <w:marRight w:val="0"/>
                  <w:marTop w:val="0"/>
                  <w:marBottom w:val="0"/>
                  <w:divBdr>
                    <w:top w:val="none" w:sz="0" w:space="9" w:color="auto"/>
                    <w:left w:val="single" w:sz="2" w:space="9" w:color="auto"/>
                    <w:bottom w:val="single" w:sz="6" w:space="9" w:color="auto"/>
                    <w:right w:val="single" w:sz="2" w:space="9" w:color="auto"/>
                  </w:divBdr>
                  <w:divsChild>
                    <w:div w:id="1352225603">
                      <w:marLeft w:val="0"/>
                      <w:marRight w:val="0"/>
                      <w:marTop w:val="0"/>
                      <w:marBottom w:val="0"/>
                      <w:divBdr>
                        <w:top w:val="none" w:sz="0" w:space="0" w:color="auto"/>
                        <w:left w:val="none" w:sz="0" w:space="0" w:color="auto"/>
                        <w:bottom w:val="none" w:sz="0" w:space="0" w:color="auto"/>
                        <w:right w:val="none" w:sz="0" w:space="0" w:color="auto"/>
                      </w:divBdr>
                      <w:divsChild>
                        <w:div w:id="571694544">
                          <w:marLeft w:val="0"/>
                          <w:marRight w:val="0"/>
                          <w:marTop w:val="0"/>
                          <w:marBottom w:val="0"/>
                          <w:divBdr>
                            <w:top w:val="none" w:sz="0" w:space="0" w:color="auto"/>
                            <w:left w:val="none" w:sz="0" w:space="0" w:color="auto"/>
                            <w:bottom w:val="none" w:sz="0" w:space="0" w:color="auto"/>
                            <w:right w:val="none" w:sz="0" w:space="0" w:color="auto"/>
                          </w:divBdr>
                          <w:divsChild>
                            <w:div w:id="1843819002">
                              <w:marLeft w:val="0"/>
                              <w:marRight w:val="0"/>
                              <w:marTop w:val="0"/>
                              <w:marBottom w:val="0"/>
                              <w:divBdr>
                                <w:top w:val="none" w:sz="0" w:space="0" w:color="auto"/>
                                <w:left w:val="none" w:sz="0" w:space="0" w:color="auto"/>
                                <w:bottom w:val="none" w:sz="0" w:space="0" w:color="auto"/>
                                <w:right w:val="none" w:sz="0" w:space="0" w:color="auto"/>
                              </w:divBdr>
                              <w:divsChild>
                                <w:div w:id="1393456256">
                                  <w:marLeft w:val="0"/>
                                  <w:marRight w:val="0"/>
                                  <w:marTop w:val="0"/>
                                  <w:marBottom w:val="0"/>
                                  <w:divBdr>
                                    <w:top w:val="none" w:sz="0" w:space="0" w:color="auto"/>
                                    <w:left w:val="none" w:sz="0" w:space="0" w:color="auto"/>
                                    <w:bottom w:val="none" w:sz="0" w:space="0" w:color="auto"/>
                                    <w:right w:val="none" w:sz="0" w:space="0" w:color="auto"/>
                                  </w:divBdr>
                                  <w:divsChild>
                                    <w:div w:id="14507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76251">
                          <w:marLeft w:val="0"/>
                          <w:marRight w:val="0"/>
                          <w:marTop w:val="0"/>
                          <w:marBottom w:val="0"/>
                          <w:divBdr>
                            <w:top w:val="none" w:sz="0" w:space="0" w:color="auto"/>
                            <w:left w:val="none" w:sz="0" w:space="0" w:color="auto"/>
                            <w:bottom w:val="none" w:sz="0" w:space="0" w:color="auto"/>
                            <w:right w:val="none" w:sz="0" w:space="0" w:color="auto"/>
                          </w:divBdr>
                          <w:divsChild>
                            <w:div w:id="1178541059">
                              <w:marLeft w:val="0"/>
                              <w:marRight w:val="0"/>
                              <w:marTop w:val="0"/>
                              <w:marBottom w:val="0"/>
                              <w:divBdr>
                                <w:top w:val="none" w:sz="0" w:space="0" w:color="auto"/>
                                <w:left w:val="none" w:sz="0" w:space="0" w:color="auto"/>
                                <w:bottom w:val="none" w:sz="0" w:space="0" w:color="auto"/>
                                <w:right w:val="none" w:sz="0" w:space="0" w:color="auto"/>
                              </w:divBdr>
                              <w:divsChild>
                                <w:div w:id="836463101">
                                  <w:marLeft w:val="0"/>
                                  <w:marRight w:val="0"/>
                                  <w:marTop w:val="0"/>
                                  <w:marBottom w:val="0"/>
                                  <w:divBdr>
                                    <w:top w:val="none" w:sz="0" w:space="0" w:color="auto"/>
                                    <w:left w:val="none" w:sz="0" w:space="0" w:color="auto"/>
                                    <w:bottom w:val="none" w:sz="0" w:space="0" w:color="auto"/>
                                    <w:right w:val="none" w:sz="0" w:space="0" w:color="auto"/>
                                  </w:divBdr>
                                  <w:divsChild>
                                    <w:div w:id="830557861">
                                      <w:marLeft w:val="0"/>
                                      <w:marRight w:val="0"/>
                                      <w:marTop w:val="0"/>
                                      <w:marBottom w:val="0"/>
                                      <w:divBdr>
                                        <w:top w:val="none" w:sz="0" w:space="0" w:color="auto"/>
                                        <w:left w:val="none" w:sz="0" w:space="0" w:color="auto"/>
                                        <w:bottom w:val="none" w:sz="0" w:space="0" w:color="auto"/>
                                        <w:right w:val="none" w:sz="0" w:space="0" w:color="auto"/>
                                      </w:divBdr>
                                      <w:divsChild>
                                        <w:div w:id="1548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646276">
      <w:bodyDiv w:val="1"/>
      <w:marLeft w:val="0"/>
      <w:marRight w:val="0"/>
      <w:marTop w:val="0"/>
      <w:marBottom w:val="0"/>
      <w:divBdr>
        <w:top w:val="none" w:sz="0" w:space="0" w:color="auto"/>
        <w:left w:val="none" w:sz="0" w:space="0" w:color="auto"/>
        <w:bottom w:val="none" w:sz="0" w:space="0" w:color="auto"/>
        <w:right w:val="none" w:sz="0" w:space="0" w:color="auto"/>
      </w:divBdr>
    </w:div>
    <w:div w:id="1158767886">
      <w:bodyDiv w:val="1"/>
      <w:marLeft w:val="0"/>
      <w:marRight w:val="0"/>
      <w:marTop w:val="0"/>
      <w:marBottom w:val="0"/>
      <w:divBdr>
        <w:top w:val="none" w:sz="0" w:space="0" w:color="auto"/>
        <w:left w:val="none" w:sz="0" w:space="0" w:color="auto"/>
        <w:bottom w:val="none" w:sz="0" w:space="0" w:color="auto"/>
        <w:right w:val="none" w:sz="0" w:space="0" w:color="auto"/>
      </w:divBdr>
    </w:div>
    <w:div w:id="1248420726">
      <w:bodyDiv w:val="1"/>
      <w:marLeft w:val="0"/>
      <w:marRight w:val="0"/>
      <w:marTop w:val="0"/>
      <w:marBottom w:val="0"/>
      <w:divBdr>
        <w:top w:val="none" w:sz="0" w:space="0" w:color="auto"/>
        <w:left w:val="none" w:sz="0" w:space="0" w:color="auto"/>
        <w:bottom w:val="none" w:sz="0" w:space="0" w:color="auto"/>
        <w:right w:val="none" w:sz="0" w:space="0" w:color="auto"/>
      </w:divBdr>
    </w:div>
    <w:div w:id="1426419230">
      <w:bodyDiv w:val="1"/>
      <w:marLeft w:val="0"/>
      <w:marRight w:val="0"/>
      <w:marTop w:val="0"/>
      <w:marBottom w:val="0"/>
      <w:divBdr>
        <w:top w:val="none" w:sz="0" w:space="0" w:color="auto"/>
        <w:left w:val="none" w:sz="0" w:space="0" w:color="auto"/>
        <w:bottom w:val="none" w:sz="0" w:space="0" w:color="auto"/>
        <w:right w:val="none" w:sz="0" w:space="0" w:color="auto"/>
      </w:divBdr>
    </w:div>
    <w:div w:id="1805848729">
      <w:bodyDiv w:val="1"/>
      <w:marLeft w:val="0"/>
      <w:marRight w:val="0"/>
      <w:marTop w:val="0"/>
      <w:marBottom w:val="0"/>
      <w:divBdr>
        <w:top w:val="none" w:sz="0" w:space="0" w:color="auto"/>
        <w:left w:val="none" w:sz="0" w:space="0" w:color="auto"/>
        <w:bottom w:val="none" w:sz="0" w:space="0" w:color="auto"/>
        <w:right w:val="none" w:sz="0" w:space="0" w:color="auto"/>
      </w:divBdr>
    </w:div>
    <w:div w:id="1989357095">
      <w:bodyDiv w:val="1"/>
      <w:marLeft w:val="0"/>
      <w:marRight w:val="0"/>
      <w:marTop w:val="0"/>
      <w:marBottom w:val="0"/>
      <w:divBdr>
        <w:top w:val="none" w:sz="0" w:space="0" w:color="auto"/>
        <w:left w:val="none" w:sz="0" w:space="0" w:color="auto"/>
        <w:bottom w:val="none" w:sz="0" w:space="0" w:color="auto"/>
        <w:right w:val="none" w:sz="0" w:space="0" w:color="auto"/>
      </w:divBdr>
      <w:divsChild>
        <w:div w:id="683482786">
          <w:marLeft w:val="0"/>
          <w:marRight w:val="0"/>
          <w:marTop w:val="0"/>
          <w:marBottom w:val="0"/>
          <w:divBdr>
            <w:top w:val="none" w:sz="0" w:space="0" w:color="auto"/>
            <w:left w:val="none" w:sz="0" w:space="0" w:color="auto"/>
            <w:bottom w:val="none" w:sz="0" w:space="0" w:color="auto"/>
            <w:right w:val="none" w:sz="0" w:space="0" w:color="auto"/>
          </w:divBdr>
          <w:divsChild>
            <w:div w:id="1181312238">
              <w:marLeft w:val="0"/>
              <w:marRight w:val="0"/>
              <w:marTop w:val="0"/>
              <w:marBottom w:val="0"/>
              <w:divBdr>
                <w:top w:val="none" w:sz="0" w:space="0" w:color="auto"/>
                <w:left w:val="none" w:sz="0" w:space="0" w:color="auto"/>
                <w:bottom w:val="none" w:sz="0" w:space="0" w:color="auto"/>
                <w:right w:val="none" w:sz="0" w:space="0" w:color="auto"/>
              </w:divBdr>
              <w:divsChild>
                <w:div w:id="1689527811">
                  <w:marLeft w:val="0"/>
                  <w:marRight w:val="0"/>
                  <w:marTop w:val="0"/>
                  <w:marBottom w:val="0"/>
                  <w:divBdr>
                    <w:top w:val="none" w:sz="0" w:space="0" w:color="auto"/>
                    <w:left w:val="none" w:sz="0" w:space="0" w:color="auto"/>
                    <w:bottom w:val="none" w:sz="0" w:space="0" w:color="auto"/>
                    <w:right w:val="none" w:sz="0" w:space="0" w:color="auto"/>
                  </w:divBdr>
                  <w:divsChild>
                    <w:div w:id="14811631">
                      <w:marLeft w:val="0"/>
                      <w:marRight w:val="0"/>
                      <w:marTop w:val="0"/>
                      <w:marBottom w:val="0"/>
                      <w:divBdr>
                        <w:top w:val="none" w:sz="0" w:space="0" w:color="auto"/>
                        <w:left w:val="none" w:sz="0" w:space="0" w:color="auto"/>
                        <w:bottom w:val="none" w:sz="0" w:space="0" w:color="auto"/>
                        <w:right w:val="none" w:sz="0" w:space="0" w:color="auto"/>
                      </w:divBdr>
                      <w:divsChild>
                        <w:div w:id="1052072216">
                          <w:marLeft w:val="0"/>
                          <w:marRight w:val="0"/>
                          <w:marTop w:val="0"/>
                          <w:marBottom w:val="0"/>
                          <w:divBdr>
                            <w:top w:val="none" w:sz="0" w:space="0" w:color="auto"/>
                            <w:left w:val="none" w:sz="0" w:space="0" w:color="auto"/>
                            <w:bottom w:val="none" w:sz="0" w:space="0" w:color="auto"/>
                            <w:right w:val="none" w:sz="0" w:space="0" w:color="auto"/>
                          </w:divBdr>
                        </w:div>
                      </w:divsChild>
                    </w:div>
                    <w:div w:id="661078574">
                      <w:marLeft w:val="0"/>
                      <w:marRight w:val="0"/>
                      <w:marTop w:val="0"/>
                      <w:marBottom w:val="225"/>
                      <w:divBdr>
                        <w:top w:val="none" w:sz="0" w:space="0" w:color="auto"/>
                        <w:left w:val="none" w:sz="0" w:space="0" w:color="auto"/>
                        <w:bottom w:val="none" w:sz="0" w:space="0" w:color="auto"/>
                        <w:right w:val="none" w:sz="0" w:space="0" w:color="auto"/>
                      </w:divBdr>
                    </w:div>
                    <w:div w:id="1431244824">
                      <w:marLeft w:val="0"/>
                      <w:marRight w:val="0"/>
                      <w:marTop w:val="0"/>
                      <w:marBottom w:val="0"/>
                      <w:divBdr>
                        <w:top w:val="none" w:sz="0" w:space="0" w:color="auto"/>
                        <w:left w:val="none" w:sz="0" w:space="0" w:color="auto"/>
                        <w:bottom w:val="none" w:sz="0" w:space="0" w:color="auto"/>
                        <w:right w:val="none" w:sz="0" w:space="0" w:color="auto"/>
                      </w:divBdr>
                      <w:divsChild>
                        <w:div w:id="205226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511153">
          <w:marLeft w:val="0"/>
          <w:marRight w:val="0"/>
          <w:marTop w:val="0"/>
          <w:marBottom w:val="0"/>
          <w:divBdr>
            <w:top w:val="none" w:sz="0" w:space="0" w:color="auto"/>
            <w:left w:val="none" w:sz="0" w:space="0" w:color="auto"/>
            <w:bottom w:val="none" w:sz="0" w:space="0" w:color="auto"/>
            <w:right w:val="none" w:sz="0" w:space="0" w:color="auto"/>
          </w:divBdr>
          <w:divsChild>
            <w:div w:id="2249429">
              <w:marLeft w:val="0"/>
              <w:marRight w:val="0"/>
              <w:marTop w:val="0"/>
              <w:marBottom w:val="0"/>
              <w:divBdr>
                <w:top w:val="none" w:sz="0" w:space="0" w:color="auto"/>
                <w:left w:val="none" w:sz="0" w:space="0" w:color="auto"/>
                <w:bottom w:val="none" w:sz="0" w:space="0" w:color="auto"/>
                <w:right w:val="none" w:sz="0" w:space="0" w:color="auto"/>
              </w:divBdr>
              <w:divsChild>
                <w:div w:id="722824346">
                  <w:marLeft w:val="0"/>
                  <w:marRight w:val="0"/>
                  <w:marTop w:val="0"/>
                  <w:marBottom w:val="0"/>
                  <w:divBdr>
                    <w:top w:val="none" w:sz="0" w:space="0" w:color="auto"/>
                    <w:left w:val="none" w:sz="0" w:space="0" w:color="auto"/>
                    <w:bottom w:val="none" w:sz="0" w:space="0" w:color="auto"/>
                    <w:right w:val="none" w:sz="0" w:space="0" w:color="auto"/>
                  </w:divBdr>
                  <w:divsChild>
                    <w:div w:id="474378955">
                      <w:marLeft w:val="0"/>
                      <w:marRight w:val="0"/>
                      <w:marTop w:val="0"/>
                      <w:marBottom w:val="225"/>
                      <w:divBdr>
                        <w:top w:val="none" w:sz="0" w:space="0" w:color="auto"/>
                        <w:left w:val="none" w:sz="0" w:space="0" w:color="auto"/>
                        <w:bottom w:val="none" w:sz="0" w:space="0" w:color="auto"/>
                        <w:right w:val="none" w:sz="0" w:space="0" w:color="auto"/>
                      </w:divBdr>
                    </w:div>
                    <w:div w:id="482159433">
                      <w:marLeft w:val="0"/>
                      <w:marRight w:val="0"/>
                      <w:marTop w:val="0"/>
                      <w:marBottom w:val="0"/>
                      <w:divBdr>
                        <w:top w:val="none" w:sz="0" w:space="0" w:color="auto"/>
                        <w:left w:val="none" w:sz="0" w:space="0" w:color="auto"/>
                        <w:bottom w:val="none" w:sz="0" w:space="0" w:color="auto"/>
                        <w:right w:val="none" w:sz="0" w:space="0" w:color="auto"/>
                      </w:divBdr>
                      <w:divsChild>
                        <w:div w:id="304971432">
                          <w:marLeft w:val="0"/>
                          <w:marRight w:val="0"/>
                          <w:marTop w:val="0"/>
                          <w:marBottom w:val="0"/>
                          <w:divBdr>
                            <w:top w:val="none" w:sz="0" w:space="0" w:color="auto"/>
                            <w:left w:val="none" w:sz="0" w:space="0" w:color="auto"/>
                            <w:bottom w:val="none" w:sz="0" w:space="0" w:color="auto"/>
                            <w:right w:val="none" w:sz="0" w:space="0" w:color="auto"/>
                          </w:divBdr>
                        </w:div>
                      </w:divsChild>
                    </w:div>
                    <w:div w:id="1355887700">
                      <w:marLeft w:val="0"/>
                      <w:marRight w:val="0"/>
                      <w:marTop w:val="0"/>
                      <w:marBottom w:val="0"/>
                      <w:divBdr>
                        <w:top w:val="none" w:sz="0" w:space="0" w:color="auto"/>
                        <w:left w:val="none" w:sz="0" w:space="0" w:color="auto"/>
                        <w:bottom w:val="none" w:sz="0" w:space="0" w:color="auto"/>
                        <w:right w:val="none" w:sz="0" w:space="0" w:color="auto"/>
                      </w:divBdr>
                      <w:divsChild>
                        <w:div w:id="126553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s.d.tresnovec@email.cz" TargetMode="External"/><Relationship Id="rId4" Type="http://schemas.openxmlformats.org/officeDocument/2006/relationships/settings" Target="settings.xml"/><Relationship Id="rId9" Type="http://schemas.openxmlformats.org/officeDocument/2006/relationships/hyperlink" Target="mailto:msdolnitresnovec@seznam.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6EC35-629B-4131-A3C2-59BA5A55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10096</Words>
  <Characters>59569</Characters>
  <Application>Microsoft Office Word</Application>
  <DocSecurity>0</DocSecurity>
  <Lines>496</Lines>
  <Paragraphs>139</Paragraphs>
  <ScaleCrop>false</ScaleCrop>
  <HeadingPairs>
    <vt:vector size="2" baseType="variant">
      <vt:variant>
        <vt:lpstr>Název</vt:lpstr>
      </vt:variant>
      <vt:variant>
        <vt:i4>1</vt:i4>
      </vt:variant>
    </vt:vector>
  </HeadingPairs>
  <TitlesOfParts>
    <vt:vector size="1" baseType="lpstr">
      <vt:lpstr>1</vt:lpstr>
    </vt:vector>
  </TitlesOfParts>
  <Company/>
  <LinksUpToDate>false</LinksUpToDate>
  <CharactersWithSpaces>69526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Daniel Smíšek</dc:creator>
  <cp:keywords/>
  <cp:lastModifiedBy>Tereza Radová</cp:lastModifiedBy>
  <cp:revision>2</cp:revision>
  <cp:lastPrinted>2026-04-19T14:43:00Z</cp:lastPrinted>
  <dcterms:created xsi:type="dcterms:W3CDTF">2026-04-28T06:06:00Z</dcterms:created>
  <dcterms:modified xsi:type="dcterms:W3CDTF">2026-04-28T06:06:00Z</dcterms:modified>
</cp:coreProperties>
</file>